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A48" w:rsidRPr="00E94A64" w:rsidRDefault="00D27A48" w:rsidP="00E94A64">
      <w:pPr>
        <w:autoSpaceDE w:val="0"/>
        <w:autoSpaceDN w:val="0"/>
        <w:adjustRightInd w:val="0"/>
        <w:spacing w:after="0"/>
        <w:jc w:val="both"/>
        <w:rPr>
          <w:rFonts w:ascii="Times New Roman" w:hAnsi="Times New Roman" w:cs="Times New Roman"/>
          <w:bCs/>
          <w:i/>
          <w:sz w:val="24"/>
          <w:szCs w:val="24"/>
        </w:rPr>
      </w:pPr>
    </w:p>
    <w:p w:rsidR="00D27A48" w:rsidRPr="00E94A64" w:rsidRDefault="00D27A48" w:rsidP="00E94A64">
      <w:pPr>
        <w:autoSpaceDE w:val="0"/>
        <w:autoSpaceDN w:val="0"/>
        <w:adjustRightInd w:val="0"/>
        <w:spacing w:after="0"/>
        <w:ind w:left="720" w:hanging="720"/>
        <w:jc w:val="both"/>
        <w:rPr>
          <w:rFonts w:ascii="Times New Roman" w:hAnsi="Times New Roman" w:cs="Times New Roman"/>
          <w:b/>
          <w:bCs/>
          <w:sz w:val="24"/>
          <w:szCs w:val="24"/>
        </w:rPr>
      </w:pPr>
      <w:r w:rsidRPr="00E94A64">
        <w:rPr>
          <w:rFonts w:ascii="Times New Roman" w:hAnsi="Times New Roman" w:cs="Times New Roman"/>
          <w:b/>
          <w:bCs/>
          <w:sz w:val="24"/>
          <w:szCs w:val="24"/>
        </w:rPr>
        <w:t>1</w:t>
      </w:r>
      <w:r w:rsidRPr="00E94A64">
        <w:rPr>
          <w:rFonts w:ascii="Times New Roman" w:hAnsi="Times New Roman" w:cs="Times New Roman"/>
          <w:b/>
          <w:bCs/>
          <w:sz w:val="24"/>
          <w:szCs w:val="24"/>
        </w:rPr>
        <w:tab/>
        <w:t xml:space="preserve">Introduction: landscape architecture, urban studies </w:t>
      </w:r>
    </w:p>
    <w:p w:rsidR="00D27A48" w:rsidRPr="00E94A64" w:rsidRDefault="00D27A48" w:rsidP="00E94A64">
      <w:pPr>
        <w:autoSpaceDE w:val="0"/>
        <w:autoSpaceDN w:val="0"/>
        <w:adjustRightInd w:val="0"/>
        <w:spacing w:after="0"/>
        <w:ind w:left="720"/>
        <w:jc w:val="both"/>
        <w:rPr>
          <w:rFonts w:ascii="Times New Roman" w:hAnsi="Times New Roman" w:cs="Times New Roman"/>
          <w:b/>
          <w:bCs/>
          <w:sz w:val="24"/>
          <w:szCs w:val="24"/>
        </w:rPr>
      </w:pPr>
      <w:proofErr w:type="gramStart"/>
      <w:r w:rsidRPr="00E94A64">
        <w:rPr>
          <w:rFonts w:ascii="Times New Roman" w:hAnsi="Times New Roman" w:cs="Times New Roman"/>
          <w:b/>
          <w:bCs/>
          <w:sz w:val="24"/>
          <w:szCs w:val="24"/>
        </w:rPr>
        <w:t>and</w:t>
      </w:r>
      <w:proofErr w:type="gramEnd"/>
      <w:r w:rsidRPr="00E94A64">
        <w:rPr>
          <w:rFonts w:ascii="Times New Roman" w:hAnsi="Times New Roman" w:cs="Times New Roman"/>
          <w:b/>
          <w:bCs/>
          <w:sz w:val="24"/>
          <w:szCs w:val="24"/>
        </w:rPr>
        <w:t xml:space="preserve"> city sustainability</w:t>
      </w:r>
      <w:r w:rsidRPr="00E94A64">
        <w:rPr>
          <w:rFonts w:ascii="Times New Roman" w:hAnsi="Times New Roman" w:cs="Times New Roman"/>
          <w:b/>
          <w:bCs/>
          <w:sz w:val="24"/>
          <w:szCs w:val="24"/>
        </w:rPr>
        <w:tab/>
      </w:r>
      <w:r w:rsidRPr="00E94A64">
        <w:rPr>
          <w:rFonts w:ascii="Times New Roman" w:hAnsi="Times New Roman" w:cs="Times New Roman"/>
          <w:b/>
          <w:bCs/>
          <w:sz w:val="24"/>
          <w:szCs w:val="24"/>
        </w:rPr>
        <w:tab/>
      </w:r>
      <w:r w:rsidRPr="00E94A64">
        <w:rPr>
          <w:rFonts w:ascii="Times New Roman" w:hAnsi="Times New Roman" w:cs="Times New Roman"/>
          <w:b/>
          <w:bCs/>
          <w:sz w:val="24"/>
          <w:szCs w:val="24"/>
        </w:rPr>
        <w:tab/>
      </w:r>
      <w:r w:rsidRPr="00E94A64">
        <w:rPr>
          <w:rFonts w:ascii="Times New Roman" w:hAnsi="Times New Roman" w:cs="Times New Roman"/>
          <w:b/>
          <w:bCs/>
          <w:sz w:val="24"/>
          <w:szCs w:val="24"/>
        </w:rPr>
        <w:tab/>
      </w:r>
      <w:r w:rsidRPr="00E94A64">
        <w:rPr>
          <w:rFonts w:ascii="Times New Roman" w:hAnsi="Times New Roman" w:cs="Times New Roman"/>
          <w:b/>
          <w:bCs/>
          <w:sz w:val="24"/>
          <w:szCs w:val="24"/>
        </w:rPr>
        <w:tab/>
      </w:r>
      <w:r w:rsidR="002240B1">
        <w:rPr>
          <w:rFonts w:ascii="Times New Roman" w:hAnsi="Times New Roman" w:cs="Times New Roman"/>
          <w:b/>
          <w:bCs/>
          <w:sz w:val="24"/>
          <w:szCs w:val="24"/>
        </w:rPr>
        <w:tab/>
      </w:r>
      <w:r w:rsidR="002240B1">
        <w:rPr>
          <w:rFonts w:ascii="Times New Roman" w:hAnsi="Times New Roman" w:cs="Times New Roman"/>
          <w:b/>
          <w:bCs/>
          <w:sz w:val="24"/>
          <w:szCs w:val="24"/>
        </w:rPr>
        <w:tab/>
      </w:r>
      <w:r w:rsidR="002240B1">
        <w:rPr>
          <w:rFonts w:ascii="Times New Roman" w:hAnsi="Times New Roman" w:cs="Times New Roman"/>
          <w:b/>
          <w:bCs/>
          <w:sz w:val="24"/>
          <w:szCs w:val="24"/>
        </w:rPr>
        <w:tab/>
      </w:r>
      <w:r w:rsidRPr="00E94A64">
        <w:rPr>
          <w:rFonts w:ascii="Times New Roman" w:hAnsi="Times New Roman" w:cs="Times New Roman"/>
          <w:bCs/>
          <w:sz w:val="24"/>
          <w:szCs w:val="24"/>
        </w:rPr>
        <w:t>1</w:t>
      </w:r>
    </w:p>
    <w:p w:rsidR="00D27A48" w:rsidRPr="00E94A64" w:rsidRDefault="00D27A48" w:rsidP="00E94A64">
      <w:pPr>
        <w:spacing w:after="0"/>
        <w:ind w:left="720"/>
        <w:jc w:val="both"/>
        <w:rPr>
          <w:rFonts w:ascii="Times New Roman" w:hAnsi="Times New Roman" w:cs="Times New Roman"/>
          <w:sz w:val="24"/>
          <w:szCs w:val="24"/>
        </w:rPr>
      </w:pPr>
      <w:r w:rsidRPr="00E94A64">
        <w:rPr>
          <w:rFonts w:ascii="Times New Roman" w:hAnsi="Times New Roman" w:cs="Times New Roman"/>
          <w:bCs/>
          <w:sz w:val="24"/>
          <w:szCs w:val="24"/>
        </w:rPr>
        <w:t xml:space="preserve">JOSEPH ADENIRAN ADEDEJI, </w:t>
      </w:r>
      <w:r w:rsidRPr="00E94A64">
        <w:rPr>
          <w:rFonts w:ascii="Times New Roman" w:hAnsi="Times New Roman" w:cs="Times New Roman"/>
          <w:sz w:val="24"/>
          <w:szCs w:val="24"/>
        </w:rPr>
        <w:t xml:space="preserve">ADEDOTUN AYODELE </w:t>
      </w:r>
    </w:p>
    <w:p w:rsidR="00D27A48" w:rsidRPr="00E94A64" w:rsidRDefault="00D27A48" w:rsidP="00E94A64">
      <w:pPr>
        <w:spacing w:after="0"/>
        <w:ind w:left="720"/>
        <w:jc w:val="both"/>
        <w:rPr>
          <w:rFonts w:ascii="Times New Roman" w:hAnsi="Times New Roman" w:cs="Times New Roman"/>
          <w:sz w:val="24"/>
          <w:szCs w:val="24"/>
        </w:rPr>
      </w:pPr>
      <w:r w:rsidRPr="00E94A64">
        <w:rPr>
          <w:rFonts w:ascii="Times New Roman" w:hAnsi="Times New Roman" w:cs="Times New Roman"/>
          <w:sz w:val="24"/>
          <w:szCs w:val="24"/>
        </w:rPr>
        <w:t xml:space="preserve">DIPEOLU AND AYODELE SAMUEL JEGEDE </w:t>
      </w:r>
      <w:r w:rsidRPr="00E94A64">
        <w:rPr>
          <w:rFonts w:ascii="Times New Roman" w:hAnsi="Times New Roman" w:cs="Times New Roman"/>
          <w:sz w:val="24"/>
          <w:szCs w:val="24"/>
        </w:rPr>
        <w:tab/>
      </w:r>
    </w:p>
    <w:p w:rsidR="00D27A48" w:rsidRPr="00E94A64" w:rsidRDefault="00D27A48" w:rsidP="00E94A64">
      <w:pPr>
        <w:spacing w:after="0"/>
        <w:ind w:left="720"/>
        <w:jc w:val="both"/>
        <w:rPr>
          <w:rFonts w:ascii="Times New Roman" w:hAnsi="Times New Roman" w:cs="Times New Roman"/>
          <w:sz w:val="24"/>
          <w:szCs w:val="24"/>
        </w:rPr>
      </w:pPr>
    </w:p>
    <w:p w:rsidR="00D27A48" w:rsidRPr="00E94A64" w:rsidRDefault="00D27A48" w:rsidP="00E94A64">
      <w:pPr>
        <w:spacing w:after="0"/>
        <w:ind w:left="720"/>
        <w:jc w:val="both"/>
        <w:rPr>
          <w:rFonts w:ascii="Times New Roman" w:hAnsi="Times New Roman" w:cs="Times New Roman"/>
          <w:sz w:val="24"/>
          <w:szCs w:val="24"/>
        </w:rPr>
      </w:pPr>
    </w:p>
    <w:p w:rsidR="00D27A48" w:rsidRPr="00CB57D6" w:rsidRDefault="006B5ADE" w:rsidP="00E94A64">
      <w:pPr>
        <w:autoSpaceDE w:val="0"/>
        <w:autoSpaceDN w:val="0"/>
        <w:adjustRightInd w:val="0"/>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Abstract</w:t>
      </w:r>
    </w:p>
    <w:p w:rsidR="00D27A48" w:rsidRPr="00E94A64" w:rsidRDefault="00D27A48" w:rsidP="00E94A64">
      <w:pPr>
        <w:autoSpaceDE w:val="0"/>
        <w:autoSpaceDN w:val="0"/>
        <w:adjustRightInd w:val="0"/>
        <w:spacing w:after="0"/>
        <w:jc w:val="both"/>
        <w:rPr>
          <w:rFonts w:ascii="Times New Roman" w:hAnsi="Times New Roman" w:cs="Times New Roman"/>
          <w:color w:val="000000"/>
          <w:sz w:val="24"/>
          <w:szCs w:val="24"/>
        </w:rPr>
      </w:pPr>
    </w:p>
    <w:p w:rsidR="00D27A48" w:rsidRPr="00E94A64" w:rsidRDefault="00D27A48" w:rsidP="00E94A64">
      <w:pPr>
        <w:autoSpaceDE w:val="0"/>
        <w:autoSpaceDN w:val="0"/>
        <w:adjustRightInd w:val="0"/>
        <w:spacing w:after="0"/>
        <w:jc w:val="both"/>
        <w:rPr>
          <w:rFonts w:ascii="Times New Roman" w:hAnsi="Times New Roman" w:cs="Times New Roman"/>
          <w:color w:val="000000"/>
          <w:sz w:val="24"/>
          <w:szCs w:val="24"/>
        </w:rPr>
      </w:pPr>
      <w:r w:rsidRPr="00E94A64">
        <w:rPr>
          <w:rFonts w:ascii="Times New Roman" w:hAnsi="Times New Roman" w:cs="Times New Roman"/>
          <w:color w:val="000000"/>
          <w:sz w:val="24"/>
          <w:szCs w:val="24"/>
        </w:rPr>
        <w:t xml:space="preserve">Landscape Architecture and Urban Studies are analogous to two intricately interlaced sides of a single coin for securing city sustainability. While Urban Studies is the Architecture of cities, Landscape Architecture is situated in its context at the intersection of spatial considerations for the comfortable use of outdoor and green spaces, environmental quality and challenges, environment and </w:t>
      </w:r>
      <w:proofErr w:type="spellStart"/>
      <w:r w:rsidRPr="00E94A64">
        <w:rPr>
          <w:rFonts w:ascii="Times New Roman" w:hAnsi="Times New Roman" w:cs="Times New Roman"/>
          <w:color w:val="000000"/>
          <w:sz w:val="24"/>
          <w:szCs w:val="24"/>
        </w:rPr>
        <w:t>behaviour</w:t>
      </w:r>
      <w:proofErr w:type="spellEnd"/>
      <w:r w:rsidRPr="00E94A64">
        <w:rPr>
          <w:rFonts w:ascii="Times New Roman" w:hAnsi="Times New Roman" w:cs="Times New Roman"/>
          <w:color w:val="000000"/>
          <w:sz w:val="24"/>
          <w:szCs w:val="24"/>
        </w:rPr>
        <w:t xml:space="preserve">, urban morphology, landscape hermeneutics, and environmental sustainability of the urban grain. Urban Studies present the opportunity to understand the city landscape from the complex arrays of social, cultural, economic, educational, political, technological, geographical, historical, and aesthetic perspectives. These connections have become more crucial with the growing global concern for the ever-increasing environmental crisis and the city being at the </w:t>
      </w:r>
      <w:proofErr w:type="spellStart"/>
      <w:r w:rsidRPr="00E94A64">
        <w:rPr>
          <w:rFonts w:ascii="Times New Roman" w:hAnsi="Times New Roman" w:cs="Times New Roman"/>
          <w:color w:val="000000"/>
          <w:sz w:val="24"/>
          <w:szCs w:val="24"/>
        </w:rPr>
        <w:t>centre</w:t>
      </w:r>
      <w:proofErr w:type="spellEnd"/>
      <w:r w:rsidRPr="00E94A64">
        <w:rPr>
          <w:rFonts w:ascii="Times New Roman" w:hAnsi="Times New Roman" w:cs="Times New Roman"/>
          <w:color w:val="000000"/>
          <w:sz w:val="24"/>
          <w:szCs w:val="24"/>
        </w:rPr>
        <w:t xml:space="preserve">-stage of the receiving end. This is in view of the highly dynamic level of global </w:t>
      </w:r>
      <w:proofErr w:type="spellStart"/>
      <w:r w:rsidRPr="00E94A64">
        <w:rPr>
          <w:rFonts w:ascii="Times New Roman" w:hAnsi="Times New Roman" w:cs="Times New Roman"/>
          <w:color w:val="000000"/>
          <w:sz w:val="24"/>
          <w:szCs w:val="24"/>
        </w:rPr>
        <w:t>urbanisation</w:t>
      </w:r>
      <w:proofErr w:type="spellEnd"/>
      <w:r w:rsidRPr="00E94A64">
        <w:rPr>
          <w:rFonts w:ascii="Times New Roman" w:hAnsi="Times New Roman" w:cs="Times New Roman"/>
          <w:color w:val="000000"/>
          <w:sz w:val="24"/>
          <w:szCs w:val="24"/>
        </w:rPr>
        <w:t xml:space="preserve"> with up to 55% of global human population now dwelling in cities, which is projected by the United Nations to increase to about 70% by</w:t>
      </w:r>
      <w:r w:rsidR="006B5ADE">
        <w:rPr>
          <w:rFonts w:ascii="Times New Roman" w:hAnsi="Times New Roman" w:cs="Times New Roman"/>
          <w:color w:val="000000"/>
          <w:sz w:val="24"/>
          <w:szCs w:val="24"/>
        </w:rPr>
        <w:t xml:space="preserve"> 2050</w:t>
      </w:r>
      <w:r w:rsidRPr="00E94A64">
        <w:rPr>
          <w:rFonts w:ascii="Times New Roman" w:hAnsi="Times New Roman" w:cs="Times New Roman"/>
          <w:color w:val="000000"/>
          <w:sz w:val="24"/>
          <w:szCs w:val="24"/>
        </w:rPr>
        <w:t xml:space="preserve">. With the emergence of the </w:t>
      </w:r>
      <w:proofErr w:type="spellStart"/>
      <w:r w:rsidRPr="00E94A64">
        <w:rPr>
          <w:rFonts w:ascii="Times New Roman" w:hAnsi="Times New Roman" w:cs="Times New Roman"/>
          <w:color w:val="000000"/>
          <w:sz w:val="24"/>
          <w:szCs w:val="24"/>
        </w:rPr>
        <w:t>Anthropocene</w:t>
      </w:r>
      <w:proofErr w:type="spellEnd"/>
      <w:r w:rsidRPr="00E94A64">
        <w:rPr>
          <w:rFonts w:ascii="Times New Roman" w:hAnsi="Times New Roman" w:cs="Times New Roman"/>
          <w:color w:val="000000"/>
          <w:sz w:val="24"/>
          <w:szCs w:val="24"/>
        </w:rPr>
        <w:t>, the current urban sustainability debate calls for all-inclusive multifarious cutting-edge approaches. These should account for the roles of politics, sociocultural orders, architecture, land use, urban governance, housing and religion in shaping different urban forms towards city sustainability. This is the crux of this book. It aims to gather evidence-based intellectual approaches to unpacking the diverse challenges to city sustainability through the lenses of Landscape Architecture and Urban Studies from a global perspective in different climes. It promises to be a great and timely addition to the literature, provide insights for urban governance and would be a wealth of resource for all scholars in landscape architecture, urban studies, sociology, anthropology, and all areas of human settlement studies.</w:t>
      </w:r>
    </w:p>
    <w:p w:rsidR="00D27A48" w:rsidRDefault="00D27A48" w:rsidP="00E94A64">
      <w:pPr>
        <w:spacing w:after="0"/>
        <w:ind w:left="720" w:hanging="720"/>
        <w:jc w:val="both"/>
        <w:rPr>
          <w:rFonts w:ascii="Times New Roman" w:hAnsi="Times New Roman" w:cs="Times New Roman"/>
          <w:b/>
          <w:bCs/>
          <w:sz w:val="24"/>
          <w:szCs w:val="24"/>
        </w:rPr>
      </w:pPr>
    </w:p>
    <w:p w:rsidR="00CB57D6" w:rsidRDefault="00CB57D6" w:rsidP="00E94A64">
      <w:pPr>
        <w:spacing w:after="0"/>
        <w:ind w:left="720" w:hanging="720"/>
        <w:jc w:val="both"/>
        <w:rPr>
          <w:rFonts w:ascii="Times New Roman" w:hAnsi="Times New Roman" w:cs="Times New Roman"/>
          <w:b/>
          <w:bCs/>
          <w:sz w:val="24"/>
          <w:szCs w:val="24"/>
        </w:rPr>
      </w:pPr>
    </w:p>
    <w:p w:rsidR="00CB57D6" w:rsidRDefault="00CB57D6" w:rsidP="00E94A64">
      <w:pPr>
        <w:spacing w:after="0"/>
        <w:ind w:left="720" w:hanging="720"/>
        <w:jc w:val="both"/>
        <w:rPr>
          <w:rFonts w:ascii="Times New Roman" w:hAnsi="Times New Roman" w:cs="Times New Roman"/>
          <w:b/>
          <w:bCs/>
          <w:sz w:val="24"/>
          <w:szCs w:val="24"/>
        </w:rPr>
      </w:pPr>
    </w:p>
    <w:p w:rsidR="00CB57D6" w:rsidRDefault="00CB57D6" w:rsidP="00E94A64">
      <w:pPr>
        <w:spacing w:after="0"/>
        <w:ind w:left="720" w:hanging="720"/>
        <w:jc w:val="both"/>
        <w:rPr>
          <w:rFonts w:ascii="Times New Roman" w:hAnsi="Times New Roman" w:cs="Times New Roman"/>
          <w:b/>
          <w:bCs/>
          <w:sz w:val="24"/>
          <w:szCs w:val="24"/>
        </w:rPr>
      </w:pPr>
    </w:p>
    <w:p w:rsidR="006B5ADE" w:rsidRDefault="006B5ADE" w:rsidP="00E94A64">
      <w:pPr>
        <w:spacing w:after="0"/>
        <w:ind w:left="720" w:hanging="720"/>
        <w:jc w:val="both"/>
        <w:rPr>
          <w:rFonts w:ascii="Times New Roman" w:hAnsi="Times New Roman" w:cs="Times New Roman"/>
          <w:b/>
          <w:bCs/>
          <w:sz w:val="24"/>
          <w:szCs w:val="24"/>
        </w:rPr>
      </w:pPr>
    </w:p>
    <w:p w:rsidR="002240B1" w:rsidRDefault="002240B1" w:rsidP="00E94A64">
      <w:pPr>
        <w:spacing w:after="0"/>
        <w:ind w:left="720" w:hanging="720"/>
        <w:jc w:val="both"/>
        <w:rPr>
          <w:rFonts w:ascii="Times New Roman" w:hAnsi="Times New Roman" w:cs="Times New Roman"/>
          <w:b/>
          <w:bCs/>
          <w:sz w:val="24"/>
          <w:szCs w:val="24"/>
        </w:rPr>
      </w:pPr>
    </w:p>
    <w:p w:rsidR="002240B1" w:rsidRDefault="002240B1" w:rsidP="00E94A64">
      <w:pPr>
        <w:spacing w:after="0"/>
        <w:ind w:left="720" w:hanging="720"/>
        <w:jc w:val="both"/>
        <w:rPr>
          <w:rFonts w:ascii="Times New Roman" w:hAnsi="Times New Roman" w:cs="Times New Roman"/>
          <w:b/>
          <w:bCs/>
          <w:sz w:val="24"/>
          <w:szCs w:val="24"/>
        </w:rPr>
      </w:pPr>
    </w:p>
    <w:p w:rsidR="002240B1" w:rsidRDefault="002240B1" w:rsidP="00E94A64">
      <w:pPr>
        <w:spacing w:after="0"/>
        <w:ind w:left="720" w:hanging="720"/>
        <w:jc w:val="both"/>
        <w:rPr>
          <w:rFonts w:ascii="Times New Roman" w:hAnsi="Times New Roman" w:cs="Times New Roman"/>
          <w:b/>
          <w:bCs/>
          <w:sz w:val="24"/>
          <w:szCs w:val="24"/>
        </w:rPr>
      </w:pPr>
    </w:p>
    <w:p w:rsidR="00CB57D6" w:rsidRDefault="00CB57D6" w:rsidP="00E94A64">
      <w:pPr>
        <w:spacing w:after="0"/>
        <w:ind w:left="720" w:hanging="720"/>
        <w:jc w:val="both"/>
        <w:rPr>
          <w:rFonts w:ascii="Times New Roman" w:hAnsi="Times New Roman" w:cs="Times New Roman"/>
          <w:b/>
          <w:bCs/>
          <w:sz w:val="24"/>
          <w:szCs w:val="24"/>
        </w:rPr>
      </w:pPr>
    </w:p>
    <w:p w:rsidR="00CB57D6" w:rsidRPr="00E94A64" w:rsidRDefault="00CB57D6" w:rsidP="00E94A64">
      <w:pPr>
        <w:spacing w:after="0"/>
        <w:ind w:left="720" w:hanging="720"/>
        <w:jc w:val="both"/>
        <w:rPr>
          <w:rFonts w:ascii="Times New Roman" w:hAnsi="Times New Roman" w:cs="Times New Roman"/>
          <w:b/>
          <w:bCs/>
          <w:sz w:val="24"/>
          <w:szCs w:val="24"/>
        </w:rPr>
      </w:pPr>
    </w:p>
    <w:p w:rsidR="00D27A48" w:rsidRPr="00E94A64" w:rsidRDefault="00D27A48" w:rsidP="00E94A64">
      <w:pPr>
        <w:spacing w:after="0"/>
        <w:ind w:left="720" w:hanging="720"/>
        <w:jc w:val="both"/>
        <w:rPr>
          <w:rFonts w:ascii="Times New Roman" w:hAnsi="Times New Roman" w:cs="Times New Roman"/>
          <w:b/>
          <w:sz w:val="24"/>
          <w:szCs w:val="24"/>
        </w:rPr>
      </w:pPr>
      <w:r w:rsidRPr="00E94A64">
        <w:rPr>
          <w:rFonts w:ascii="Times New Roman" w:hAnsi="Times New Roman" w:cs="Times New Roman"/>
          <w:b/>
          <w:bCs/>
          <w:sz w:val="24"/>
          <w:szCs w:val="24"/>
        </w:rPr>
        <w:lastRenderedPageBreak/>
        <w:t>2</w:t>
      </w:r>
      <w:r w:rsidRPr="00E94A64">
        <w:rPr>
          <w:rFonts w:ascii="Times New Roman" w:hAnsi="Times New Roman" w:cs="Times New Roman"/>
          <w:b/>
          <w:bCs/>
          <w:sz w:val="24"/>
          <w:szCs w:val="24"/>
        </w:rPr>
        <w:tab/>
      </w:r>
      <w:r w:rsidRPr="00E94A64">
        <w:rPr>
          <w:rFonts w:ascii="Times New Roman" w:hAnsi="Times New Roman" w:cs="Times New Roman"/>
          <w:b/>
          <w:sz w:val="24"/>
          <w:szCs w:val="24"/>
        </w:rPr>
        <w:t xml:space="preserve">Linear parks: framework for multidimensional </w:t>
      </w:r>
    </w:p>
    <w:p w:rsidR="00D27A48" w:rsidRPr="00E94A64" w:rsidRDefault="00D27A48" w:rsidP="00E94A64">
      <w:pPr>
        <w:spacing w:after="0"/>
        <w:ind w:left="720"/>
        <w:jc w:val="both"/>
        <w:rPr>
          <w:rFonts w:ascii="Times New Roman" w:hAnsi="Times New Roman" w:cs="Times New Roman"/>
          <w:b/>
          <w:sz w:val="24"/>
          <w:szCs w:val="24"/>
        </w:rPr>
      </w:pPr>
      <w:proofErr w:type="gramStart"/>
      <w:r w:rsidRPr="00E94A64">
        <w:rPr>
          <w:rFonts w:ascii="Times New Roman" w:hAnsi="Times New Roman" w:cs="Times New Roman"/>
          <w:b/>
          <w:sz w:val="24"/>
          <w:szCs w:val="24"/>
        </w:rPr>
        <w:t>urban</w:t>
      </w:r>
      <w:proofErr w:type="gramEnd"/>
      <w:r w:rsidRPr="00E94A64">
        <w:rPr>
          <w:rFonts w:ascii="Times New Roman" w:hAnsi="Times New Roman" w:cs="Times New Roman"/>
          <w:b/>
          <w:sz w:val="24"/>
          <w:szCs w:val="24"/>
        </w:rPr>
        <w:t xml:space="preserve"> river landscape restoration</w:t>
      </w:r>
      <w:r w:rsidRPr="00E94A64">
        <w:rPr>
          <w:rFonts w:ascii="Times New Roman" w:hAnsi="Times New Roman" w:cs="Times New Roman"/>
          <w:b/>
          <w:sz w:val="24"/>
          <w:szCs w:val="24"/>
        </w:rPr>
        <w:tab/>
      </w:r>
      <w:r w:rsidRPr="00E94A64">
        <w:rPr>
          <w:rFonts w:ascii="Times New Roman" w:hAnsi="Times New Roman" w:cs="Times New Roman"/>
          <w:b/>
          <w:sz w:val="24"/>
          <w:szCs w:val="24"/>
        </w:rPr>
        <w:tab/>
      </w:r>
      <w:r w:rsidRPr="00E94A64">
        <w:rPr>
          <w:rFonts w:ascii="Times New Roman" w:hAnsi="Times New Roman" w:cs="Times New Roman"/>
          <w:b/>
          <w:sz w:val="24"/>
          <w:szCs w:val="24"/>
        </w:rPr>
        <w:tab/>
      </w:r>
      <w:r w:rsidRPr="00E94A64">
        <w:rPr>
          <w:rFonts w:ascii="Times New Roman" w:hAnsi="Times New Roman" w:cs="Times New Roman"/>
          <w:b/>
          <w:sz w:val="24"/>
          <w:szCs w:val="24"/>
        </w:rPr>
        <w:tab/>
      </w:r>
      <w:r w:rsidR="002240B1">
        <w:rPr>
          <w:rFonts w:ascii="Times New Roman" w:hAnsi="Times New Roman" w:cs="Times New Roman"/>
          <w:b/>
          <w:sz w:val="24"/>
          <w:szCs w:val="24"/>
        </w:rPr>
        <w:tab/>
      </w:r>
      <w:r w:rsidR="002240B1">
        <w:rPr>
          <w:rFonts w:ascii="Times New Roman" w:hAnsi="Times New Roman" w:cs="Times New Roman"/>
          <w:b/>
          <w:sz w:val="24"/>
          <w:szCs w:val="24"/>
        </w:rPr>
        <w:tab/>
      </w:r>
      <w:r w:rsidR="002240B1">
        <w:rPr>
          <w:rFonts w:ascii="Times New Roman" w:hAnsi="Times New Roman" w:cs="Times New Roman"/>
          <w:b/>
          <w:sz w:val="24"/>
          <w:szCs w:val="24"/>
        </w:rPr>
        <w:tab/>
      </w:r>
      <w:r w:rsidRPr="00E94A64">
        <w:rPr>
          <w:rFonts w:ascii="Times New Roman" w:hAnsi="Times New Roman" w:cs="Times New Roman"/>
          <w:sz w:val="24"/>
          <w:szCs w:val="24"/>
        </w:rPr>
        <w:t>17</w:t>
      </w:r>
    </w:p>
    <w:p w:rsidR="00D27A48" w:rsidRPr="00E94A64" w:rsidRDefault="00D27A48" w:rsidP="00E94A64">
      <w:pPr>
        <w:spacing w:after="0"/>
        <w:ind w:left="720"/>
        <w:jc w:val="both"/>
        <w:rPr>
          <w:rFonts w:ascii="Times New Roman" w:hAnsi="Times New Roman" w:cs="Times New Roman"/>
          <w:sz w:val="24"/>
          <w:szCs w:val="24"/>
        </w:rPr>
      </w:pPr>
      <w:r w:rsidRPr="00E94A64">
        <w:rPr>
          <w:rFonts w:ascii="Times New Roman" w:hAnsi="Times New Roman" w:cs="Times New Roman"/>
          <w:sz w:val="24"/>
          <w:szCs w:val="24"/>
        </w:rPr>
        <w:t>OLATUNJI TITUS ADEJUMO AND OLUWASEGUN ESAN</w:t>
      </w:r>
      <w:r w:rsidRPr="00E94A64">
        <w:rPr>
          <w:rFonts w:ascii="Times New Roman" w:hAnsi="Times New Roman" w:cs="Times New Roman"/>
          <w:sz w:val="24"/>
          <w:szCs w:val="24"/>
        </w:rPr>
        <w:tab/>
      </w:r>
    </w:p>
    <w:p w:rsidR="00D27A48" w:rsidRPr="00E94A64" w:rsidRDefault="00D27A48" w:rsidP="00E94A64">
      <w:pPr>
        <w:spacing w:after="0"/>
        <w:ind w:left="720"/>
        <w:jc w:val="both"/>
        <w:rPr>
          <w:rFonts w:ascii="Times New Roman" w:hAnsi="Times New Roman" w:cs="Times New Roman"/>
          <w:sz w:val="24"/>
          <w:szCs w:val="24"/>
        </w:rPr>
      </w:pPr>
    </w:p>
    <w:p w:rsidR="00D27A48" w:rsidRPr="00E94A64" w:rsidRDefault="00D27A48" w:rsidP="00E94A64">
      <w:pPr>
        <w:spacing w:after="0"/>
        <w:ind w:left="720"/>
        <w:jc w:val="both"/>
        <w:rPr>
          <w:rFonts w:ascii="Times New Roman" w:hAnsi="Times New Roman" w:cs="Times New Roman"/>
          <w:sz w:val="24"/>
          <w:szCs w:val="24"/>
        </w:rPr>
      </w:pPr>
    </w:p>
    <w:p w:rsidR="00D27A48" w:rsidRPr="00CB57D6" w:rsidRDefault="00D27A48" w:rsidP="00E94A64">
      <w:pPr>
        <w:jc w:val="both"/>
        <w:rPr>
          <w:rFonts w:ascii="Times New Roman" w:hAnsi="Times New Roman" w:cs="Times New Roman"/>
          <w:b/>
          <w:sz w:val="24"/>
          <w:szCs w:val="24"/>
        </w:rPr>
      </w:pPr>
      <w:r w:rsidRPr="00CB57D6">
        <w:rPr>
          <w:rFonts w:ascii="Times New Roman" w:hAnsi="Times New Roman" w:cs="Times New Roman"/>
          <w:b/>
          <w:sz w:val="24"/>
          <w:szCs w:val="24"/>
        </w:rPr>
        <w:t>Abstract</w:t>
      </w:r>
    </w:p>
    <w:p w:rsidR="00D27A48" w:rsidRPr="00E94A64" w:rsidRDefault="00D27A48" w:rsidP="00E94A64">
      <w:pPr>
        <w:spacing w:after="0"/>
        <w:jc w:val="both"/>
        <w:rPr>
          <w:rFonts w:ascii="Times New Roman" w:hAnsi="Times New Roman" w:cs="Times New Roman"/>
          <w:sz w:val="24"/>
          <w:szCs w:val="24"/>
        </w:rPr>
      </w:pPr>
      <w:r w:rsidRPr="00E94A64">
        <w:rPr>
          <w:rFonts w:ascii="Times New Roman" w:hAnsi="Times New Roman" w:cs="Times New Roman"/>
          <w:sz w:val="24"/>
          <w:szCs w:val="24"/>
        </w:rPr>
        <w:t>Planned green infrastructure positively impact</w:t>
      </w:r>
      <w:r w:rsidR="006B5ADE">
        <w:rPr>
          <w:rFonts w:ascii="Times New Roman" w:hAnsi="Times New Roman" w:cs="Times New Roman"/>
          <w:sz w:val="24"/>
          <w:szCs w:val="24"/>
        </w:rPr>
        <w:t>s</w:t>
      </w:r>
      <w:r w:rsidRPr="00E94A64">
        <w:rPr>
          <w:rFonts w:ascii="Times New Roman" w:hAnsi="Times New Roman" w:cs="Times New Roman"/>
          <w:sz w:val="24"/>
          <w:szCs w:val="24"/>
        </w:rPr>
        <w:t xml:space="preserve"> the biodiversity, aesthetics, recreation and livability of cities. There is a dearth of public open spaces system in Nigerian cities.  Previous studies on urban public spaces focus on interstitial spaces challenges and absence of public lands in highly built up metropolis. A strategic approach to meeting public spaces deficit is often omitted. This book chapter explores a framework for the restoration of urban river setbacks as productive linear parks. 9.82 kilometers </w:t>
      </w:r>
      <w:proofErr w:type="spellStart"/>
      <w:r w:rsidRPr="00E94A64">
        <w:rPr>
          <w:rFonts w:ascii="Times New Roman" w:hAnsi="Times New Roman" w:cs="Times New Roman"/>
          <w:sz w:val="24"/>
          <w:szCs w:val="24"/>
        </w:rPr>
        <w:t>Odo-Afa</w:t>
      </w:r>
      <w:proofErr w:type="spellEnd"/>
      <w:r w:rsidRPr="00E94A64">
        <w:rPr>
          <w:rFonts w:ascii="Times New Roman" w:hAnsi="Times New Roman" w:cs="Times New Roman"/>
          <w:sz w:val="24"/>
          <w:szCs w:val="24"/>
        </w:rPr>
        <w:t xml:space="preserve"> channel in </w:t>
      </w:r>
      <w:proofErr w:type="spellStart"/>
      <w:r w:rsidRPr="00E94A64">
        <w:rPr>
          <w:rFonts w:ascii="Times New Roman" w:hAnsi="Times New Roman" w:cs="Times New Roman"/>
          <w:sz w:val="24"/>
          <w:szCs w:val="24"/>
        </w:rPr>
        <w:t>Ikorodu</w:t>
      </w:r>
      <w:proofErr w:type="spellEnd"/>
      <w:r w:rsidRPr="00E94A64">
        <w:rPr>
          <w:rFonts w:ascii="Times New Roman" w:hAnsi="Times New Roman" w:cs="Times New Roman"/>
          <w:sz w:val="24"/>
          <w:szCs w:val="24"/>
        </w:rPr>
        <w:t xml:space="preserve"> Metropolis is the chosen case study. The study is underpinned by theories of river restoration ecology, principles of productive landscapes and people centered public open space model. A four-level methodology was adopted. First, was </w:t>
      </w:r>
      <w:proofErr w:type="spellStart"/>
      <w:r w:rsidRPr="00E94A64">
        <w:rPr>
          <w:rFonts w:ascii="Times New Roman" w:hAnsi="Times New Roman" w:cs="Times New Roman"/>
          <w:sz w:val="24"/>
          <w:szCs w:val="24"/>
        </w:rPr>
        <w:t>Ikoroduurban</w:t>
      </w:r>
      <w:proofErr w:type="spellEnd"/>
      <w:r w:rsidRPr="00E94A64">
        <w:rPr>
          <w:rFonts w:ascii="Times New Roman" w:hAnsi="Times New Roman" w:cs="Times New Roman"/>
          <w:sz w:val="24"/>
          <w:szCs w:val="24"/>
        </w:rPr>
        <w:t xml:space="preserve"> river desktop </w:t>
      </w:r>
      <w:proofErr w:type="gramStart"/>
      <w:r w:rsidRPr="00E94A64">
        <w:rPr>
          <w:rFonts w:ascii="Times New Roman" w:hAnsi="Times New Roman" w:cs="Times New Roman"/>
          <w:sz w:val="24"/>
          <w:szCs w:val="24"/>
        </w:rPr>
        <w:t>study.</w:t>
      </w:r>
      <w:proofErr w:type="gramEnd"/>
      <w:r w:rsidRPr="00E94A64">
        <w:rPr>
          <w:rFonts w:ascii="Times New Roman" w:hAnsi="Times New Roman" w:cs="Times New Roman"/>
          <w:sz w:val="24"/>
          <w:szCs w:val="24"/>
        </w:rPr>
        <w:t xml:space="preserve"> Second, is </w:t>
      </w:r>
      <w:proofErr w:type="gramStart"/>
      <w:r w:rsidRPr="00E94A64">
        <w:rPr>
          <w:rFonts w:ascii="Times New Roman" w:hAnsi="Times New Roman" w:cs="Times New Roman"/>
          <w:sz w:val="24"/>
          <w:szCs w:val="24"/>
        </w:rPr>
        <w:t>drone</w:t>
      </w:r>
      <w:proofErr w:type="gramEnd"/>
      <w:r w:rsidRPr="00E94A64">
        <w:rPr>
          <w:rFonts w:ascii="Times New Roman" w:hAnsi="Times New Roman" w:cs="Times New Roman"/>
          <w:sz w:val="24"/>
          <w:szCs w:val="24"/>
        </w:rPr>
        <w:t xml:space="preserve"> assisted </w:t>
      </w:r>
      <w:proofErr w:type="spellStart"/>
      <w:r w:rsidRPr="00E94A64">
        <w:rPr>
          <w:rFonts w:ascii="Times New Roman" w:hAnsi="Times New Roman" w:cs="Times New Roman"/>
          <w:sz w:val="24"/>
          <w:szCs w:val="24"/>
        </w:rPr>
        <w:t>sociotope</w:t>
      </w:r>
      <w:proofErr w:type="spellEnd"/>
      <w:r w:rsidRPr="00E94A64">
        <w:rPr>
          <w:rFonts w:ascii="Times New Roman" w:hAnsi="Times New Roman" w:cs="Times New Roman"/>
          <w:sz w:val="24"/>
          <w:szCs w:val="24"/>
        </w:rPr>
        <w:t xml:space="preserve"> and biotope mapping with emphasis on focus group discussion, observation and questionnaire to comprehend desired activities along the drainage corridor. Biogeography of </w:t>
      </w:r>
      <w:proofErr w:type="spellStart"/>
      <w:r w:rsidRPr="00E94A64">
        <w:rPr>
          <w:rFonts w:ascii="Times New Roman" w:hAnsi="Times New Roman" w:cs="Times New Roman"/>
          <w:sz w:val="24"/>
          <w:szCs w:val="24"/>
        </w:rPr>
        <w:t>OdoAfa</w:t>
      </w:r>
      <w:proofErr w:type="spellEnd"/>
      <w:r w:rsidRPr="00E94A64">
        <w:rPr>
          <w:rFonts w:ascii="Times New Roman" w:hAnsi="Times New Roman" w:cs="Times New Roman"/>
          <w:sz w:val="24"/>
          <w:szCs w:val="24"/>
        </w:rPr>
        <w:t xml:space="preserve"> flood plain is</w:t>
      </w:r>
      <w:r w:rsidRPr="00E94A64">
        <w:rPr>
          <w:rFonts w:ascii="Times New Roman" w:hAnsi="Times New Roman" w:cs="Times New Roman"/>
          <w:sz w:val="24"/>
          <w:szCs w:val="24"/>
          <w:lang w:val="en-GB"/>
        </w:rPr>
        <w:t xml:space="preserve"> wetland</w:t>
      </w:r>
      <w:r w:rsidRPr="00E94A64">
        <w:rPr>
          <w:rFonts w:ascii="Times New Roman" w:hAnsi="Times New Roman" w:cs="Times New Roman"/>
          <w:sz w:val="24"/>
          <w:szCs w:val="24"/>
        </w:rPr>
        <w:t>differentiated by Lagos lagoon tidal regime in to mangrove and fresh water swamp forests. Light geomorphic inclined urban river dredging was suggested. Six small scale community participatory waste water plants, storm water plant and solid waste management units were introduced. Intensive mangrove and fresh water swamp ecosystem restoration are introduced</w:t>
      </w:r>
      <w:r w:rsidR="002E23AD">
        <w:rPr>
          <w:rFonts w:ascii="Times New Roman" w:hAnsi="Times New Roman" w:cs="Times New Roman"/>
          <w:sz w:val="24"/>
          <w:szCs w:val="24"/>
        </w:rPr>
        <w:t xml:space="preserve"> </w:t>
      </w:r>
      <w:r w:rsidRPr="00E94A64">
        <w:rPr>
          <w:rFonts w:ascii="Times New Roman" w:hAnsi="Times New Roman" w:cs="Times New Roman"/>
          <w:sz w:val="24"/>
          <w:szCs w:val="24"/>
        </w:rPr>
        <w:t xml:space="preserve">respectively as ecotourism inclined nature reserves. Eco sensitive recreational linear park model is adopted. Six neighborhood scale parks; two communal farm plots clusters, two aquatic clusters are introduced.10.4 kilometers off road bicycle trail connect the diverse activities.  The study generated productive urban river landscape framework with the capacity to supply public recreational spaces. It recommended urban open space policies to drive similar projects elsewhere. </w:t>
      </w:r>
    </w:p>
    <w:p w:rsidR="00D27A48" w:rsidRPr="00E94A64" w:rsidRDefault="00D27A48" w:rsidP="00E94A64">
      <w:pPr>
        <w:jc w:val="both"/>
        <w:rPr>
          <w:rFonts w:ascii="Times New Roman" w:hAnsi="Times New Roman" w:cs="Times New Roman"/>
          <w:b/>
          <w:sz w:val="24"/>
          <w:szCs w:val="24"/>
        </w:rPr>
      </w:pPr>
    </w:p>
    <w:p w:rsidR="00D27A48" w:rsidRDefault="00D27A48" w:rsidP="00E94A64">
      <w:pPr>
        <w:spacing w:after="0"/>
        <w:ind w:left="720"/>
        <w:jc w:val="both"/>
        <w:rPr>
          <w:rFonts w:ascii="Times New Roman" w:hAnsi="Times New Roman" w:cs="Times New Roman"/>
          <w:sz w:val="24"/>
          <w:szCs w:val="24"/>
        </w:rPr>
      </w:pPr>
    </w:p>
    <w:p w:rsidR="006B5ADE" w:rsidRPr="00E94A64" w:rsidRDefault="006B5ADE" w:rsidP="00E94A64">
      <w:pPr>
        <w:spacing w:after="0"/>
        <w:ind w:left="720"/>
        <w:jc w:val="both"/>
        <w:rPr>
          <w:rFonts w:ascii="Times New Roman" w:hAnsi="Times New Roman" w:cs="Times New Roman"/>
          <w:sz w:val="24"/>
          <w:szCs w:val="24"/>
        </w:rPr>
      </w:pPr>
    </w:p>
    <w:p w:rsidR="00D27A48" w:rsidRDefault="00D27A48"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Pr="00E94A64" w:rsidRDefault="002240B1" w:rsidP="00E94A64">
      <w:pPr>
        <w:spacing w:after="0"/>
        <w:ind w:left="720"/>
        <w:jc w:val="both"/>
        <w:rPr>
          <w:rFonts w:ascii="Times New Roman" w:hAnsi="Times New Roman" w:cs="Times New Roman"/>
          <w:sz w:val="24"/>
          <w:szCs w:val="24"/>
        </w:rPr>
      </w:pPr>
    </w:p>
    <w:p w:rsidR="00D27A48" w:rsidRPr="00E94A64" w:rsidRDefault="00D27A48" w:rsidP="00E94A64">
      <w:pPr>
        <w:autoSpaceDE w:val="0"/>
        <w:autoSpaceDN w:val="0"/>
        <w:adjustRightInd w:val="0"/>
        <w:spacing w:after="0"/>
        <w:jc w:val="both"/>
        <w:rPr>
          <w:rFonts w:ascii="Times New Roman" w:hAnsi="Times New Roman" w:cs="Times New Roman"/>
          <w:bCs/>
          <w:i/>
          <w:sz w:val="24"/>
          <w:szCs w:val="24"/>
        </w:rPr>
      </w:pPr>
    </w:p>
    <w:p w:rsidR="00D27A48" w:rsidRPr="00E94A64" w:rsidRDefault="00D27A48" w:rsidP="00E94A64">
      <w:pPr>
        <w:spacing w:after="0"/>
        <w:ind w:left="720" w:hanging="720"/>
        <w:jc w:val="both"/>
        <w:rPr>
          <w:rFonts w:ascii="Times New Roman" w:hAnsi="Times New Roman" w:cs="Times New Roman"/>
          <w:b/>
          <w:color w:val="000000" w:themeColor="text1"/>
          <w:sz w:val="24"/>
          <w:szCs w:val="24"/>
        </w:rPr>
      </w:pPr>
      <w:r w:rsidRPr="00E94A64">
        <w:rPr>
          <w:rFonts w:ascii="Times New Roman" w:hAnsi="Times New Roman" w:cs="Times New Roman"/>
          <w:b/>
          <w:bCs/>
          <w:sz w:val="24"/>
          <w:szCs w:val="24"/>
        </w:rPr>
        <w:lastRenderedPageBreak/>
        <w:t>3</w:t>
      </w:r>
      <w:r w:rsidRPr="00E94A64">
        <w:rPr>
          <w:rFonts w:ascii="Times New Roman" w:hAnsi="Times New Roman" w:cs="Times New Roman"/>
          <w:b/>
          <w:bCs/>
          <w:sz w:val="24"/>
          <w:szCs w:val="24"/>
        </w:rPr>
        <w:tab/>
      </w:r>
      <w:r w:rsidRPr="00E94A64">
        <w:rPr>
          <w:rFonts w:ascii="Times New Roman" w:hAnsi="Times New Roman" w:cs="Times New Roman"/>
          <w:b/>
          <w:color w:val="000000" w:themeColor="text1"/>
          <w:sz w:val="24"/>
          <w:szCs w:val="24"/>
        </w:rPr>
        <w:t xml:space="preserve">Cultures of urban nature in post-colonial Lagos: </w:t>
      </w:r>
    </w:p>
    <w:p w:rsidR="00D27A48" w:rsidRPr="00E94A64" w:rsidRDefault="00D27A48" w:rsidP="00E94A64">
      <w:pPr>
        <w:spacing w:after="0"/>
        <w:ind w:left="720"/>
        <w:jc w:val="both"/>
        <w:rPr>
          <w:rFonts w:ascii="Times New Roman" w:hAnsi="Times New Roman" w:cs="Times New Roman"/>
          <w:b/>
          <w:color w:val="000000" w:themeColor="text1"/>
          <w:sz w:val="24"/>
          <w:szCs w:val="24"/>
        </w:rPr>
      </w:pPr>
      <w:r w:rsidRPr="00E94A64">
        <w:rPr>
          <w:rFonts w:ascii="Times New Roman" w:hAnsi="Times New Roman" w:cs="Times New Roman"/>
          <w:b/>
          <w:color w:val="000000" w:themeColor="text1"/>
          <w:sz w:val="24"/>
          <w:szCs w:val="24"/>
        </w:rPr>
        <w:t xml:space="preserve">Joseph </w:t>
      </w:r>
      <w:proofErr w:type="spellStart"/>
      <w:r w:rsidRPr="00E94A64">
        <w:rPr>
          <w:rFonts w:ascii="Times New Roman" w:hAnsi="Times New Roman" w:cs="Times New Roman"/>
          <w:b/>
          <w:color w:val="000000" w:themeColor="text1"/>
          <w:sz w:val="24"/>
          <w:szCs w:val="24"/>
        </w:rPr>
        <w:t>Adedeji</w:t>
      </w:r>
      <w:proofErr w:type="spellEnd"/>
      <w:r w:rsidRPr="00E94A64">
        <w:rPr>
          <w:rFonts w:ascii="Times New Roman" w:hAnsi="Times New Roman" w:cs="Times New Roman"/>
          <w:b/>
          <w:color w:val="000000" w:themeColor="text1"/>
          <w:sz w:val="24"/>
          <w:szCs w:val="24"/>
        </w:rPr>
        <w:t xml:space="preserve"> in conversation with Matthew Gandy</w:t>
      </w:r>
      <w:r w:rsidRPr="00E94A64">
        <w:rPr>
          <w:rFonts w:ascii="Times New Roman" w:hAnsi="Times New Roman" w:cs="Times New Roman"/>
          <w:b/>
          <w:color w:val="000000" w:themeColor="text1"/>
          <w:sz w:val="24"/>
          <w:szCs w:val="24"/>
        </w:rPr>
        <w:tab/>
      </w:r>
      <w:r w:rsidRPr="00E94A64">
        <w:rPr>
          <w:rFonts w:ascii="Times New Roman" w:hAnsi="Times New Roman" w:cs="Times New Roman"/>
          <w:color w:val="000000" w:themeColor="text1"/>
          <w:sz w:val="24"/>
          <w:szCs w:val="24"/>
        </w:rPr>
        <w:t>49</w:t>
      </w:r>
    </w:p>
    <w:p w:rsidR="00D27A48" w:rsidRPr="00E94A64" w:rsidRDefault="00D27A48" w:rsidP="00E94A64">
      <w:pPr>
        <w:autoSpaceDE w:val="0"/>
        <w:autoSpaceDN w:val="0"/>
        <w:adjustRightInd w:val="0"/>
        <w:spacing w:after="0"/>
        <w:ind w:left="720"/>
        <w:jc w:val="both"/>
        <w:rPr>
          <w:rFonts w:ascii="Times New Roman" w:hAnsi="Times New Roman" w:cs="Times New Roman"/>
          <w:bCs/>
          <w:sz w:val="24"/>
          <w:szCs w:val="24"/>
        </w:rPr>
      </w:pPr>
      <w:r w:rsidRPr="00E94A64">
        <w:rPr>
          <w:rFonts w:ascii="Times New Roman" w:hAnsi="Times New Roman" w:cs="Times New Roman"/>
          <w:color w:val="000000" w:themeColor="text1"/>
          <w:sz w:val="24"/>
          <w:szCs w:val="24"/>
        </w:rPr>
        <w:t>MATTHEW GANDY</w:t>
      </w:r>
      <w:r w:rsidRPr="00E94A64">
        <w:rPr>
          <w:rFonts w:ascii="Times New Roman" w:hAnsi="Times New Roman" w:cs="Times New Roman"/>
          <w:bCs/>
          <w:sz w:val="24"/>
          <w:szCs w:val="24"/>
        </w:rPr>
        <w:t xml:space="preserve"> AND JOSEPH ADENIRAN ADEDEJI </w:t>
      </w:r>
    </w:p>
    <w:p w:rsidR="00D27A48" w:rsidRPr="00E94A64" w:rsidRDefault="00D27A48" w:rsidP="00E94A64">
      <w:pPr>
        <w:autoSpaceDE w:val="0"/>
        <w:autoSpaceDN w:val="0"/>
        <w:adjustRightInd w:val="0"/>
        <w:spacing w:after="0"/>
        <w:ind w:left="720"/>
        <w:jc w:val="both"/>
        <w:rPr>
          <w:rFonts w:ascii="Times New Roman" w:hAnsi="Times New Roman" w:cs="Times New Roman"/>
          <w:bCs/>
          <w:sz w:val="24"/>
          <w:szCs w:val="24"/>
        </w:rPr>
      </w:pPr>
    </w:p>
    <w:p w:rsidR="00D27A48" w:rsidRPr="00CB57D6" w:rsidRDefault="00D27A48" w:rsidP="00E94A64">
      <w:pPr>
        <w:autoSpaceDE w:val="0"/>
        <w:autoSpaceDN w:val="0"/>
        <w:adjustRightInd w:val="0"/>
        <w:spacing w:after="0"/>
        <w:jc w:val="both"/>
        <w:rPr>
          <w:rFonts w:ascii="Times New Roman" w:hAnsi="Times New Roman" w:cs="Times New Roman"/>
          <w:b/>
          <w:bCs/>
          <w:sz w:val="24"/>
          <w:szCs w:val="24"/>
        </w:rPr>
      </w:pPr>
      <w:r w:rsidRPr="00CB57D6">
        <w:rPr>
          <w:rFonts w:ascii="Times New Roman" w:hAnsi="Times New Roman" w:cs="Times New Roman"/>
          <w:b/>
          <w:bCs/>
          <w:sz w:val="24"/>
          <w:szCs w:val="24"/>
        </w:rPr>
        <w:t>Abstract</w:t>
      </w:r>
    </w:p>
    <w:p w:rsidR="00D27A48" w:rsidRPr="00E94A64" w:rsidRDefault="00D27A48" w:rsidP="00E94A64">
      <w:pPr>
        <w:autoSpaceDE w:val="0"/>
        <w:autoSpaceDN w:val="0"/>
        <w:adjustRightInd w:val="0"/>
        <w:spacing w:after="0"/>
        <w:jc w:val="both"/>
        <w:rPr>
          <w:rFonts w:ascii="Times New Roman" w:hAnsi="Times New Roman" w:cs="Times New Roman"/>
          <w:bCs/>
          <w:sz w:val="24"/>
          <w:szCs w:val="24"/>
        </w:rPr>
      </w:pPr>
    </w:p>
    <w:p w:rsidR="00D27A48" w:rsidRPr="00E94A64" w:rsidRDefault="00D27A48" w:rsidP="00E94A64">
      <w:pPr>
        <w:jc w:val="both"/>
        <w:rPr>
          <w:rFonts w:ascii="Times New Roman" w:hAnsi="Times New Roman" w:cs="Times New Roman"/>
          <w:color w:val="000000" w:themeColor="text1"/>
          <w:sz w:val="24"/>
          <w:szCs w:val="24"/>
        </w:rPr>
      </w:pPr>
      <w:r w:rsidRPr="00E94A64">
        <w:rPr>
          <w:rFonts w:ascii="Times New Roman" w:hAnsi="Times New Roman" w:cs="Times New Roman"/>
          <w:color w:val="000000" w:themeColor="text1"/>
          <w:sz w:val="24"/>
          <w:szCs w:val="24"/>
        </w:rPr>
        <w:t xml:space="preserve">In this contribution Joseph </w:t>
      </w:r>
      <w:proofErr w:type="spellStart"/>
      <w:r w:rsidRPr="00E94A64">
        <w:rPr>
          <w:rFonts w:ascii="Times New Roman" w:hAnsi="Times New Roman" w:cs="Times New Roman"/>
          <w:color w:val="000000" w:themeColor="text1"/>
          <w:sz w:val="24"/>
          <w:szCs w:val="24"/>
        </w:rPr>
        <w:t>Adedeji</w:t>
      </w:r>
      <w:proofErr w:type="spellEnd"/>
      <w:r w:rsidRPr="00E94A64">
        <w:rPr>
          <w:rFonts w:ascii="Times New Roman" w:hAnsi="Times New Roman" w:cs="Times New Roman"/>
          <w:color w:val="000000" w:themeColor="text1"/>
          <w:sz w:val="24"/>
          <w:szCs w:val="24"/>
        </w:rPr>
        <w:t xml:space="preserve"> and Matthew Gandy build on conversations they have had whilst visiting the Rachel Carson Center in Munich, which is a world-leading </w:t>
      </w:r>
      <w:proofErr w:type="spellStart"/>
      <w:r w:rsidRPr="00E94A64">
        <w:rPr>
          <w:rFonts w:ascii="Times New Roman" w:hAnsi="Times New Roman" w:cs="Times New Roman"/>
          <w:color w:val="000000" w:themeColor="text1"/>
          <w:sz w:val="24"/>
          <w:szCs w:val="24"/>
        </w:rPr>
        <w:t>centre</w:t>
      </w:r>
      <w:proofErr w:type="spellEnd"/>
      <w:r w:rsidRPr="00E94A64">
        <w:rPr>
          <w:rFonts w:ascii="Times New Roman" w:hAnsi="Times New Roman" w:cs="Times New Roman"/>
          <w:color w:val="000000" w:themeColor="text1"/>
          <w:sz w:val="24"/>
          <w:szCs w:val="24"/>
        </w:rPr>
        <w:t xml:space="preserve"> for the environmental humanities.  A recurring theme is the relative neglect of African cities within urban environmental discourse and the implications of recent conceptual developments for cities in the global South.</w:t>
      </w:r>
      <w:r w:rsidR="00806483">
        <w:rPr>
          <w:rFonts w:ascii="Times New Roman" w:hAnsi="Times New Roman" w:cs="Times New Roman"/>
          <w:color w:val="000000" w:themeColor="text1"/>
          <w:sz w:val="24"/>
          <w:szCs w:val="24"/>
        </w:rPr>
        <w:t xml:space="preserve"> </w:t>
      </w:r>
      <w:r w:rsidRPr="00E94A64">
        <w:rPr>
          <w:rFonts w:ascii="Times New Roman" w:hAnsi="Times New Roman" w:cs="Times New Roman"/>
          <w:color w:val="000000" w:themeColor="text1"/>
          <w:sz w:val="24"/>
          <w:szCs w:val="24"/>
        </w:rPr>
        <w:t>In particular, they explore the significance of Lagos as a focal point for reflecting on future patterns of urbanization and the changing meaning of urban nature in a post-colonial context.</w:t>
      </w:r>
    </w:p>
    <w:p w:rsidR="00D27A48" w:rsidRDefault="00D27A48"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w:t>
      </w: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Pr="00E94A64" w:rsidRDefault="002240B1" w:rsidP="00E94A64">
      <w:pPr>
        <w:autoSpaceDE w:val="0"/>
        <w:autoSpaceDN w:val="0"/>
        <w:adjustRightInd w:val="0"/>
        <w:spacing w:after="0"/>
        <w:jc w:val="both"/>
        <w:rPr>
          <w:rFonts w:ascii="Times New Roman" w:hAnsi="Times New Roman" w:cs="Times New Roman"/>
          <w:b/>
          <w:bCs/>
          <w:sz w:val="24"/>
          <w:szCs w:val="24"/>
        </w:rPr>
      </w:pPr>
    </w:p>
    <w:p w:rsidR="00D27A48" w:rsidRPr="00E94A64" w:rsidRDefault="00D27A48" w:rsidP="00E94A64">
      <w:pPr>
        <w:spacing w:after="0"/>
        <w:jc w:val="both"/>
        <w:rPr>
          <w:rFonts w:ascii="Times New Roman" w:hAnsi="Times New Roman" w:cs="Times New Roman"/>
          <w:b/>
          <w:sz w:val="24"/>
          <w:szCs w:val="24"/>
        </w:rPr>
      </w:pPr>
      <w:r w:rsidRPr="00E94A64">
        <w:rPr>
          <w:rFonts w:ascii="Times New Roman" w:hAnsi="Times New Roman" w:cs="Times New Roman"/>
          <w:b/>
          <w:bCs/>
          <w:sz w:val="24"/>
          <w:szCs w:val="24"/>
        </w:rPr>
        <w:lastRenderedPageBreak/>
        <w:t>4</w:t>
      </w:r>
      <w:r w:rsidRPr="00E94A64">
        <w:rPr>
          <w:rFonts w:ascii="Times New Roman" w:hAnsi="Times New Roman" w:cs="Times New Roman"/>
          <w:b/>
          <w:bCs/>
          <w:sz w:val="24"/>
          <w:szCs w:val="24"/>
        </w:rPr>
        <w:tab/>
      </w:r>
      <w:r w:rsidRPr="00E94A64">
        <w:rPr>
          <w:rFonts w:ascii="Times New Roman" w:hAnsi="Times New Roman" w:cs="Times New Roman"/>
          <w:b/>
          <w:sz w:val="24"/>
          <w:szCs w:val="24"/>
        </w:rPr>
        <w:t>The sociology of land use in urban settings of Nigeria</w:t>
      </w:r>
      <w:r w:rsidRPr="00E94A64">
        <w:rPr>
          <w:rFonts w:ascii="Times New Roman" w:hAnsi="Times New Roman" w:cs="Times New Roman"/>
          <w:b/>
          <w:sz w:val="24"/>
          <w:szCs w:val="24"/>
        </w:rPr>
        <w:tab/>
      </w:r>
      <w:r w:rsidR="002240B1">
        <w:rPr>
          <w:rFonts w:ascii="Times New Roman" w:hAnsi="Times New Roman" w:cs="Times New Roman"/>
          <w:b/>
          <w:sz w:val="24"/>
          <w:szCs w:val="24"/>
        </w:rPr>
        <w:tab/>
      </w:r>
      <w:r w:rsidR="002240B1">
        <w:rPr>
          <w:rFonts w:ascii="Times New Roman" w:hAnsi="Times New Roman" w:cs="Times New Roman"/>
          <w:b/>
          <w:sz w:val="24"/>
          <w:szCs w:val="24"/>
        </w:rPr>
        <w:tab/>
      </w:r>
      <w:r w:rsidR="002240B1">
        <w:rPr>
          <w:rFonts w:ascii="Times New Roman" w:hAnsi="Times New Roman" w:cs="Times New Roman"/>
          <w:b/>
          <w:sz w:val="24"/>
          <w:szCs w:val="24"/>
        </w:rPr>
        <w:tab/>
      </w:r>
      <w:r w:rsidRPr="00E94A64">
        <w:rPr>
          <w:rFonts w:ascii="Times New Roman" w:hAnsi="Times New Roman" w:cs="Times New Roman"/>
          <w:sz w:val="24"/>
          <w:szCs w:val="24"/>
        </w:rPr>
        <w:t>59</w:t>
      </w:r>
    </w:p>
    <w:p w:rsidR="00D27A48" w:rsidRPr="00E94A64" w:rsidRDefault="00D27A48" w:rsidP="00E94A64">
      <w:pPr>
        <w:spacing w:after="0"/>
        <w:ind w:left="720"/>
        <w:jc w:val="both"/>
        <w:rPr>
          <w:rFonts w:ascii="Times New Roman" w:hAnsi="Times New Roman" w:cs="Times New Roman"/>
          <w:sz w:val="24"/>
          <w:szCs w:val="24"/>
        </w:rPr>
      </w:pPr>
      <w:r w:rsidRPr="00E94A64">
        <w:rPr>
          <w:rFonts w:ascii="Times New Roman" w:hAnsi="Times New Roman" w:cs="Times New Roman"/>
          <w:sz w:val="24"/>
          <w:szCs w:val="24"/>
        </w:rPr>
        <w:t xml:space="preserve">OLAYINKA AKANLE, ADERONKE OMOTAYO ALIU, </w:t>
      </w:r>
    </w:p>
    <w:p w:rsidR="00D27A48" w:rsidRPr="00E94A64" w:rsidRDefault="00D27A48" w:rsidP="00E94A64">
      <w:pPr>
        <w:spacing w:after="0"/>
        <w:ind w:left="720"/>
        <w:jc w:val="both"/>
        <w:rPr>
          <w:rFonts w:ascii="Times New Roman" w:hAnsi="Times New Roman" w:cs="Times New Roman"/>
          <w:sz w:val="24"/>
          <w:szCs w:val="24"/>
        </w:rPr>
      </w:pPr>
      <w:r w:rsidRPr="00E94A64">
        <w:rPr>
          <w:rFonts w:ascii="Times New Roman" w:hAnsi="Times New Roman" w:cs="Times New Roman"/>
          <w:sz w:val="24"/>
          <w:szCs w:val="24"/>
        </w:rPr>
        <w:t xml:space="preserve">OMOLARA BUKOLA ODUNOLA AND AYODELE </w:t>
      </w:r>
    </w:p>
    <w:p w:rsidR="00D27A48" w:rsidRPr="00E94A64" w:rsidRDefault="00D27A48" w:rsidP="00E94A64">
      <w:pPr>
        <w:spacing w:after="0"/>
        <w:ind w:left="720"/>
        <w:jc w:val="both"/>
        <w:rPr>
          <w:rFonts w:ascii="Times New Roman" w:hAnsi="Times New Roman" w:cs="Times New Roman"/>
          <w:sz w:val="24"/>
          <w:szCs w:val="24"/>
        </w:rPr>
      </w:pPr>
      <w:r w:rsidRPr="00E94A64">
        <w:rPr>
          <w:rFonts w:ascii="Times New Roman" w:hAnsi="Times New Roman" w:cs="Times New Roman"/>
          <w:sz w:val="24"/>
          <w:szCs w:val="24"/>
        </w:rPr>
        <w:t xml:space="preserve">SAMUEL JEGEDE </w:t>
      </w:r>
    </w:p>
    <w:p w:rsidR="00D27A48" w:rsidRPr="00E94A64" w:rsidRDefault="00D27A48" w:rsidP="00E94A64">
      <w:pPr>
        <w:spacing w:after="0"/>
        <w:ind w:left="720"/>
        <w:jc w:val="both"/>
        <w:rPr>
          <w:rFonts w:ascii="Times New Roman" w:hAnsi="Times New Roman" w:cs="Times New Roman"/>
          <w:sz w:val="24"/>
          <w:szCs w:val="24"/>
        </w:rPr>
      </w:pPr>
    </w:p>
    <w:p w:rsidR="00D27A48" w:rsidRPr="00CB57D6" w:rsidRDefault="00D27A48" w:rsidP="00E94A64">
      <w:pPr>
        <w:jc w:val="both"/>
        <w:rPr>
          <w:rFonts w:ascii="Times New Roman" w:hAnsi="Times New Roman" w:cs="Times New Roman"/>
          <w:b/>
          <w:bCs/>
          <w:sz w:val="24"/>
          <w:szCs w:val="24"/>
        </w:rPr>
      </w:pPr>
      <w:r w:rsidRPr="00CB57D6">
        <w:rPr>
          <w:rFonts w:ascii="Times New Roman" w:hAnsi="Times New Roman" w:cs="Times New Roman"/>
          <w:b/>
          <w:bCs/>
          <w:sz w:val="24"/>
          <w:szCs w:val="24"/>
        </w:rPr>
        <w:t>Abstract</w:t>
      </w:r>
    </w:p>
    <w:p w:rsidR="00D27A48" w:rsidRPr="00E94A64" w:rsidRDefault="00D27A48" w:rsidP="00E94A64">
      <w:pPr>
        <w:jc w:val="both"/>
        <w:rPr>
          <w:rFonts w:ascii="Times New Roman" w:hAnsi="Times New Roman" w:cs="Times New Roman"/>
          <w:sz w:val="24"/>
          <w:szCs w:val="24"/>
        </w:rPr>
      </w:pPr>
      <w:r w:rsidRPr="00E94A64">
        <w:rPr>
          <w:rFonts w:ascii="Times New Roman" w:hAnsi="Times New Roman" w:cs="Times New Roman"/>
          <w:sz w:val="24"/>
          <w:szCs w:val="24"/>
        </w:rPr>
        <w:t>Landscapes and environments are constantly subject to changes due to human actions. While these changes are not problems in themselves, the patterns and dimensions of the changes can be problematic when human actions become poorly governed, random and indiscriminate. Poorly governed human actions relative to the environment negatively impact sustainable environmental designs and landscapes. There are nowhere unsustainable environmental activities that are more prevalent than the urban settings due to contests for land in the face of struggles for economic, social, and political appropriations of little available land by power brokers. Nigeria is experiencing huge and increasing urbanization. A Nigerian city – Lagos - has actually been designated megacity. The continued neglect of rural areas accounts for the increasing urban-rural migrations in Nigeria leading to aggravated pressures on the urban outlooks, landscapes, and environments. It is noteworthy that appropriate and sustainable use of land is necessary for growth and development to occur. Indiscriminate use of land is common in cities of Nigeria. It is common for land meant for recreations and beautifications to be converted to buildings, shopping complexes, estates, and even places of worship including churches and mosques, for instance, with uncomplimentary impacts on landscapes. Land hijacking by ‘</w:t>
      </w:r>
      <w:proofErr w:type="spellStart"/>
      <w:r w:rsidRPr="00E94A64">
        <w:rPr>
          <w:rFonts w:ascii="Times New Roman" w:hAnsi="Times New Roman" w:cs="Times New Roman"/>
          <w:sz w:val="24"/>
          <w:szCs w:val="24"/>
        </w:rPr>
        <w:t>Ajagungbale</w:t>
      </w:r>
      <w:proofErr w:type="spellEnd"/>
      <w:r w:rsidRPr="00E94A64">
        <w:rPr>
          <w:rFonts w:ascii="Times New Roman" w:hAnsi="Times New Roman" w:cs="Times New Roman"/>
          <w:sz w:val="24"/>
          <w:szCs w:val="24"/>
        </w:rPr>
        <w:t>’ (land warriors/violent land grabbers) is a common phenomenon in most cities in Nigeria and this in most cases causes community unrest and environmental retrogression. It is against this background that this chapter contributes to knowledge, through sociological approaches, on the trajectories, undercurrents, and ramifications of indiscriminate land use/poor urban land governance as it affects urban development in Nigeria within the framework of landscape and urban studies from pragmatic sociological perspectives leveraging emerging patterns and environmental sustainability.</w:t>
      </w:r>
    </w:p>
    <w:p w:rsidR="00D27A48" w:rsidRDefault="00D27A48" w:rsidP="00E94A64">
      <w:pPr>
        <w:spacing w:after="0"/>
        <w:ind w:left="720"/>
        <w:jc w:val="both"/>
        <w:rPr>
          <w:rFonts w:ascii="Times New Roman" w:hAnsi="Times New Roman" w:cs="Times New Roman"/>
          <w:sz w:val="24"/>
          <w:szCs w:val="24"/>
        </w:rPr>
      </w:pPr>
    </w:p>
    <w:p w:rsidR="002240B1" w:rsidRPr="00E94A64" w:rsidRDefault="002240B1" w:rsidP="00E94A64">
      <w:pPr>
        <w:spacing w:after="0"/>
        <w:ind w:left="720"/>
        <w:jc w:val="both"/>
        <w:rPr>
          <w:rFonts w:ascii="Times New Roman" w:hAnsi="Times New Roman" w:cs="Times New Roman"/>
          <w:sz w:val="24"/>
          <w:szCs w:val="24"/>
        </w:rPr>
      </w:pPr>
    </w:p>
    <w:p w:rsidR="00D27A48" w:rsidRDefault="00D27A48" w:rsidP="00E94A64">
      <w:pPr>
        <w:spacing w:after="0"/>
        <w:ind w:left="720" w:hanging="720"/>
        <w:jc w:val="both"/>
        <w:rPr>
          <w:rFonts w:ascii="Times New Roman" w:hAnsi="Times New Roman" w:cs="Times New Roman"/>
          <w:b/>
          <w:sz w:val="24"/>
          <w:szCs w:val="24"/>
        </w:rPr>
      </w:pPr>
    </w:p>
    <w:p w:rsidR="002240B1" w:rsidRDefault="002240B1" w:rsidP="00E94A64">
      <w:pPr>
        <w:spacing w:after="0"/>
        <w:ind w:left="720" w:hanging="720"/>
        <w:jc w:val="both"/>
        <w:rPr>
          <w:rFonts w:ascii="Times New Roman" w:hAnsi="Times New Roman" w:cs="Times New Roman"/>
          <w:b/>
          <w:sz w:val="24"/>
          <w:szCs w:val="24"/>
        </w:rPr>
      </w:pPr>
    </w:p>
    <w:p w:rsidR="002240B1" w:rsidRDefault="002240B1" w:rsidP="00E94A64">
      <w:pPr>
        <w:spacing w:after="0"/>
        <w:ind w:left="720" w:hanging="720"/>
        <w:jc w:val="both"/>
        <w:rPr>
          <w:rFonts w:ascii="Times New Roman" w:hAnsi="Times New Roman" w:cs="Times New Roman"/>
          <w:b/>
          <w:sz w:val="24"/>
          <w:szCs w:val="24"/>
        </w:rPr>
      </w:pPr>
    </w:p>
    <w:p w:rsidR="002240B1" w:rsidRDefault="002240B1" w:rsidP="00E94A64">
      <w:pPr>
        <w:spacing w:after="0"/>
        <w:ind w:left="720" w:hanging="720"/>
        <w:jc w:val="both"/>
        <w:rPr>
          <w:rFonts w:ascii="Times New Roman" w:hAnsi="Times New Roman" w:cs="Times New Roman"/>
          <w:b/>
          <w:sz w:val="24"/>
          <w:szCs w:val="24"/>
        </w:rPr>
      </w:pPr>
    </w:p>
    <w:p w:rsidR="002240B1" w:rsidRDefault="002240B1" w:rsidP="00E94A64">
      <w:pPr>
        <w:spacing w:after="0"/>
        <w:ind w:left="720" w:hanging="720"/>
        <w:jc w:val="both"/>
        <w:rPr>
          <w:rFonts w:ascii="Times New Roman" w:hAnsi="Times New Roman" w:cs="Times New Roman"/>
          <w:b/>
          <w:sz w:val="24"/>
          <w:szCs w:val="24"/>
        </w:rPr>
      </w:pPr>
    </w:p>
    <w:p w:rsidR="002240B1" w:rsidRDefault="002240B1" w:rsidP="00E94A64">
      <w:pPr>
        <w:spacing w:after="0"/>
        <w:ind w:left="720" w:hanging="720"/>
        <w:jc w:val="both"/>
        <w:rPr>
          <w:rFonts w:ascii="Times New Roman" w:hAnsi="Times New Roman" w:cs="Times New Roman"/>
          <w:b/>
          <w:sz w:val="24"/>
          <w:szCs w:val="24"/>
        </w:rPr>
      </w:pPr>
    </w:p>
    <w:p w:rsidR="002240B1" w:rsidRDefault="002240B1" w:rsidP="00E94A64">
      <w:pPr>
        <w:spacing w:after="0"/>
        <w:ind w:left="720" w:hanging="720"/>
        <w:jc w:val="both"/>
        <w:rPr>
          <w:rFonts w:ascii="Times New Roman" w:hAnsi="Times New Roman" w:cs="Times New Roman"/>
          <w:b/>
          <w:sz w:val="24"/>
          <w:szCs w:val="24"/>
        </w:rPr>
      </w:pPr>
    </w:p>
    <w:p w:rsidR="002240B1" w:rsidRDefault="002240B1" w:rsidP="00E94A64">
      <w:pPr>
        <w:spacing w:after="0"/>
        <w:ind w:left="720" w:hanging="720"/>
        <w:jc w:val="both"/>
        <w:rPr>
          <w:rFonts w:ascii="Times New Roman" w:hAnsi="Times New Roman" w:cs="Times New Roman"/>
          <w:b/>
          <w:sz w:val="24"/>
          <w:szCs w:val="24"/>
        </w:rPr>
      </w:pPr>
    </w:p>
    <w:p w:rsidR="002240B1" w:rsidRPr="00E94A64" w:rsidRDefault="002240B1" w:rsidP="00E94A64">
      <w:pPr>
        <w:spacing w:after="0"/>
        <w:ind w:left="720" w:hanging="720"/>
        <w:jc w:val="both"/>
        <w:rPr>
          <w:rFonts w:ascii="Times New Roman" w:hAnsi="Times New Roman" w:cs="Times New Roman"/>
          <w:b/>
          <w:sz w:val="24"/>
          <w:szCs w:val="24"/>
        </w:rPr>
      </w:pPr>
    </w:p>
    <w:p w:rsidR="00D27A48" w:rsidRPr="00E94A64" w:rsidRDefault="00D27A48" w:rsidP="002240B1">
      <w:pPr>
        <w:spacing w:after="0"/>
        <w:ind w:left="720" w:hanging="720"/>
        <w:jc w:val="both"/>
        <w:rPr>
          <w:rFonts w:ascii="Times New Roman" w:hAnsi="Times New Roman" w:cs="Times New Roman"/>
          <w:b/>
          <w:bCs/>
          <w:sz w:val="24"/>
          <w:szCs w:val="24"/>
        </w:rPr>
      </w:pPr>
      <w:r w:rsidRPr="00E94A64">
        <w:rPr>
          <w:rFonts w:ascii="Times New Roman" w:hAnsi="Times New Roman" w:cs="Times New Roman"/>
          <w:b/>
          <w:sz w:val="24"/>
          <w:szCs w:val="24"/>
        </w:rPr>
        <w:lastRenderedPageBreak/>
        <w:t>5</w:t>
      </w:r>
      <w:r w:rsidRPr="00E94A64">
        <w:rPr>
          <w:rFonts w:ascii="Times New Roman" w:hAnsi="Times New Roman" w:cs="Times New Roman"/>
          <w:b/>
          <w:sz w:val="24"/>
          <w:szCs w:val="24"/>
        </w:rPr>
        <w:tab/>
      </w:r>
      <w:r w:rsidRPr="00E94A64">
        <w:rPr>
          <w:rFonts w:ascii="Times New Roman" w:hAnsi="Times New Roman" w:cs="Times New Roman"/>
          <w:b/>
          <w:bCs/>
          <w:sz w:val="24"/>
          <w:szCs w:val="24"/>
        </w:rPr>
        <w:t xml:space="preserve">Transformation of green open spaces: reflections on </w:t>
      </w:r>
      <w:proofErr w:type="spellStart"/>
      <w:r w:rsidRPr="00E94A64">
        <w:rPr>
          <w:rFonts w:ascii="Times New Roman" w:hAnsi="Times New Roman" w:cs="Times New Roman"/>
          <w:b/>
          <w:bCs/>
          <w:sz w:val="24"/>
          <w:szCs w:val="24"/>
        </w:rPr>
        <w:t>Akure</w:t>
      </w:r>
      <w:proofErr w:type="spellEnd"/>
      <w:r w:rsidRPr="00E94A64">
        <w:rPr>
          <w:rFonts w:ascii="Times New Roman" w:hAnsi="Times New Roman" w:cs="Times New Roman"/>
          <w:b/>
          <w:bCs/>
          <w:sz w:val="24"/>
          <w:szCs w:val="24"/>
        </w:rPr>
        <w:t>, Nigeria</w:t>
      </w:r>
      <w:r w:rsidRPr="00E94A64">
        <w:rPr>
          <w:rFonts w:ascii="Times New Roman" w:hAnsi="Times New Roman" w:cs="Times New Roman"/>
          <w:b/>
          <w:bCs/>
          <w:sz w:val="24"/>
          <w:szCs w:val="24"/>
        </w:rPr>
        <w:tab/>
      </w:r>
      <w:r w:rsidRPr="00E94A64">
        <w:rPr>
          <w:rFonts w:ascii="Times New Roman" w:hAnsi="Times New Roman" w:cs="Times New Roman"/>
          <w:b/>
          <w:bCs/>
          <w:sz w:val="24"/>
          <w:szCs w:val="24"/>
        </w:rPr>
        <w:tab/>
      </w:r>
      <w:r w:rsidRPr="00E94A64">
        <w:rPr>
          <w:rFonts w:ascii="Times New Roman" w:hAnsi="Times New Roman" w:cs="Times New Roman"/>
          <w:bCs/>
          <w:sz w:val="24"/>
          <w:szCs w:val="24"/>
        </w:rPr>
        <w:t>81</w:t>
      </w:r>
    </w:p>
    <w:p w:rsidR="00D27A48" w:rsidRPr="00E94A64" w:rsidRDefault="00D27A48" w:rsidP="00E94A64">
      <w:pPr>
        <w:spacing w:after="0"/>
        <w:ind w:left="720"/>
        <w:jc w:val="both"/>
        <w:rPr>
          <w:rFonts w:ascii="Times New Roman" w:hAnsi="Times New Roman" w:cs="Times New Roman"/>
          <w:sz w:val="24"/>
          <w:szCs w:val="24"/>
        </w:rPr>
      </w:pPr>
      <w:r w:rsidRPr="00E94A64">
        <w:rPr>
          <w:rFonts w:ascii="Times New Roman" w:hAnsi="Times New Roman" w:cs="Times New Roman"/>
          <w:sz w:val="24"/>
          <w:szCs w:val="24"/>
        </w:rPr>
        <w:t xml:space="preserve">OLUMUYIWA BAYODE ADEGUN AND ABRAHAM </w:t>
      </w:r>
    </w:p>
    <w:p w:rsidR="00D27A48" w:rsidRPr="00E94A64" w:rsidRDefault="00D27A48" w:rsidP="00E94A64">
      <w:pPr>
        <w:spacing w:after="0"/>
        <w:ind w:left="720"/>
        <w:jc w:val="both"/>
        <w:rPr>
          <w:rFonts w:ascii="Times New Roman" w:hAnsi="Times New Roman" w:cs="Times New Roman"/>
          <w:sz w:val="24"/>
          <w:szCs w:val="24"/>
        </w:rPr>
      </w:pPr>
      <w:r w:rsidRPr="00E94A64">
        <w:rPr>
          <w:rFonts w:ascii="Times New Roman" w:hAnsi="Times New Roman" w:cs="Times New Roman"/>
          <w:sz w:val="24"/>
          <w:szCs w:val="24"/>
        </w:rPr>
        <w:t>ADENIYI TAIWO</w:t>
      </w:r>
    </w:p>
    <w:p w:rsidR="00D27A48" w:rsidRPr="00E94A64" w:rsidRDefault="00D27A48" w:rsidP="00E94A64">
      <w:pPr>
        <w:spacing w:after="0"/>
        <w:ind w:left="720"/>
        <w:jc w:val="both"/>
        <w:rPr>
          <w:rFonts w:ascii="Times New Roman" w:hAnsi="Times New Roman" w:cs="Times New Roman"/>
          <w:sz w:val="24"/>
          <w:szCs w:val="24"/>
        </w:rPr>
      </w:pPr>
    </w:p>
    <w:p w:rsidR="00D27A48" w:rsidRPr="006B5ADE" w:rsidRDefault="006B5ADE" w:rsidP="00E94A64">
      <w:pPr>
        <w:jc w:val="both"/>
        <w:rPr>
          <w:rFonts w:ascii="Times New Roman" w:hAnsi="Times New Roman" w:cs="Times New Roman"/>
          <w:b/>
          <w:bCs/>
          <w:sz w:val="24"/>
          <w:szCs w:val="24"/>
        </w:rPr>
      </w:pPr>
      <w:r>
        <w:rPr>
          <w:rFonts w:ascii="Times New Roman" w:hAnsi="Times New Roman" w:cs="Times New Roman"/>
          <w:b/>
          <w:bCs/>
          <w:sz w:val="24"/>
          <w:szCs w:val="24"/>
        </w:rPr>
        <w:t>Abstract</w:t>
      </w:r>
    </w:p>
    <w:p w:rsidR="00D27A48" w:rsidRPr="00E94A64" w:rsidRDefault="00D27A48" w:rsidP="00E94A64">
      <w:pPr>
        <w:autoSpaceDE w:val="0"/>
        <w:autoSpaceDN w:val="0"/>
        <w:adjustRightInd w:val="0"/>
        <w:jc w:val="both"/>
        <w:rPr>
          <w:rFonts w:ascii="Times New Roman" w:hAnsi="Times New Roman" w:cs="Times New Roman"/>
          <w:sz w:val="24"/>
          <w:szCs w:val="24"/>
        </w:rPr>
      </w:pPr>
      <w:r w:rsidRPr="00E94A64">
        <w:rPr>
          <w:rFonts w:ascii="Times New Roman" w:hAnsi="Times New Roman" w:cs="Times New Roman"/>
          <w:sz w:val="24"/>
          <w:szCs w:val="24"/>
        </w:rPr>
        <w:t xml:space="preserve">Parks and other forms of green open spaces are critical aspects of urban green infrastructure, globally. Apart from the environmental benefits, they offer opportunities for recreational activities and social interaction for urban residents. Parks can contribute to the quality of life in cities. This chapter critically discusses the trajectory of transformation in an urban park in </w:t>
      </w:r>
      <w:proofErr w:type="spellStart"/>
      <w:r w:rsidRPr="00E94A64">
        <w:rPr>
          <w:rFonts w:ascii="Times New Roman" w:hAnsi="Times New Roman" w:cs="Times New Roman"/>
          <w:sz w:val="24"/>
          <w:szCs w:val="24"/>
        </w:rPr>
        <w:t>Akure</w:t>
      </w:r>
      <w:proofErr w:type="spellEnd"/>
      <w:r w:rsidRPr="00E94A64">
        <w:rPr>
          <w:rFonts w:ascii="Times New Roman" w:hAnsi="Times New Roman" w:cs="Times New Roman"/>
          <w:sz w:val="24"/>
          <w:szCs w:val="24"/>
        </w:rPr>
        <w:t xml:space="preserve"> - the rapidly expanding capital city of </w:t>
      </w:r>
      <w:proofErr w:type="spellStart"/>
      <w:r w:rsidRPr="00E94A64">
        <w:rPr>
          <w:rFonts w:ascii="Times New Roman" w:hAnsi="Times New Roman" w:cs="Times New Roman"/>
          <w:sz w:val="24"/>
          <w:szCs w:val="24"/>
        </w:rPr>
        <w:t>Ondo</w:t>
      </w:r>
      <w:proofErr w:type="spellEnd"/>
      <w:r w:rsidRPr="00E94A64">
        <w:rPr>
          <w:rFonts w:ascii="Times New Roman" w:hAnsi="Times New Roman" w:cs="Times New Roman"/>
          <w:sz w:val="24"/>
          <w:szCs w:val="24"/>
        </w:rPr>
        <w:t xml:space="preserve"> State, Nigeria. Like many other cities in Nigeria, </w:t>
      </w:r>
      <w:proofErr w:type="spellStart"/>
      <w:r w:rsidRPr="00E94A64">
        <w:rPr>
          <w:rFonts w:ascii="Times New Roman" w:hAnsi="Times New Roman" w:cs="Times New Roman"/>
          <w:sz w:val="24"/>
          <w:szCs w:val="24"/>
        </w:rPr>
        <w:t>Akure</w:t>
      </w:r>
      <w:proofErr w:type="spellEnd"/>
      <w:r w:rsidRPr="00E94A64">
        <w:rPr>
          <w:rFonts w:ascii="Times New Roman" w:hAnsi="Times New Roman" w:cs="Times New Roman"/>
          <w:sz w:val="24"/>
          <w:szCs w:val="24"/>
        </w:rPr>
        <w:t xml:space="preserve"> experiences open space </w:t>
      </w:r>
      <w:proofErr w:type="spellStart"/>
      <w:r w:rsidRPr="00E94A64">
        <w:rPr>
          <w:rFonts w:ascii="Times New Roman" w:hAnsi="Times New Roman" w:cs="Times New Roman"/>
          <w:sz w:val="24"/>
          <w:szCs w:val="24"/>
        </w:rPr>
        <w:t>utilisation</w:t>
      </w:r>
      <w:proofErr w:type="spellEnd"/>
      <w:r w:rsidRPr="00E94A64">
        <w:rPr>
          <w:rFonts w:ascii="Times New Roman" w:hAnsi="Times New Roman" w:cs="Times New Roman"/>
          <w:sz w:val="24"/>
          <w:szCs w:val="24"/>
        </w:rPr>
        <w:t xml:space="preserve"> challenges which deserve</w:t>
      </w:r>
      <w:r w:rsidR="002240B1">
        <w:rPr>
          <w:rFonts w:ascii="Times New Roman" w:hAnsi="Times New Roman" w:cs="Times New Roman"/>
          <w:sz w:val="24"/>
          <w:szCs w:val="24"/>
        </w:rPr>
        <w:t xml:space="preserve"> </w:t>
      </w:r>
      <w:r w:rsidRPr="00E94A64">
        <w:rPr>
          <w:rFonts w:ascii="Times New Roman" w:hAnsi="Times New Roman" w:cs="Times New Roman"/>
          <w:sz w:val="24"/>
          <w:szCs w:val="24"/>
        </w:rPr>
        <w:t xml:space="preserve">attention in research and policy.  </w:t>
      </w:r>
    </w:p>
    <w:p w:rsidR="00D27A48" w:rsidRDefault="00D27A48"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6B5ADE" w:rsidRDefault="006B5ADE"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D27A48" w:rsidRPr="00E94A64" w:rsidRDefault="00D27A48" w:rsidP="00E94A64">
      <w:pPr>
        <w:autoSpaceDE w:val="0"/>
        <w:autoSpaceDN w:val="0"/>
        <w:adjustRightInd w:val="0"/>
        <w:spacing w:after="0"/>
        <w:jc w:val="both"/>
        <w:rPr>
          <w:rFonts w:ascii="Times New Roman" w:hAnsi="Times New Roman" w:cs="Times New Roman"/>
          <w:b/>
          <w:color w:val="000000" w:themeColor="text1"/>
          <w:sz w:val="24"/>
          <w:szCs w:val="24"/>
        </w:rPr>
      </w:pPr>
      <w:r w:rsidRPr="00E94A64">
        <w:rPr>
          <w:rFonts w:ascii="Times New Roman" w:hAnsi="Times New Roman" w:cs="Times New Roman"/>
          <w:b/>
          <w:sz w:val="24"/>
          <w:szCs w:val="24"/>
        </w:rPr>
        <w:lastRenderedPageBreak/>
        <w:t>6</w:t>
      </w:r>
      <w:r w:rsidRPr="00E94A64">
        <w:rPr>
          <w:rFonts w:ascii="Times New Roman" w:hAnsi="Times New Roman" w:cs="Times New Roman"/>
          <w:sz w:val="24"/>
          <w:szCs w:val="24"/>
        </w:rPr>
        <w:tab/>
      </w:r>
      <w:r w:rsidRPr="00E94A64">
        <w:rPr>
          <w:rFonts w:ascii="Times New Roman" w:hAnsi="Times New Roman" w:cs="Times New Roman"/>
          <w:b/>
          <w:color w:val="000000" w:themeColor="text1"/>
          <w:sz w:val="24"/>
          <w:szCs w:val="24"/>
        </w:rPr>
        <w:t>Planting urban landscapes</w:t>
      </w:r>
      <w:r w:rsidRPr="00E94A64">
        <w:rPr>
          <w:rFonts w:ascii="Times New Roman" w:hAnsi="Times New Roman" w:cs="Times New Roman"/>
          <w:b/>
          <w:color w:val="000000" w:themeColor="text1"/>
          <w:sz w:val="24"/>
          <w:szCs w:val="24"/>
        </w:rPr>
        <w:tab/>
      </w:r>
      <w:r w:rsidRPr="00E94A64">
        <w:rPr>
          <w:rFonts w:ascii="Times New Roman" w:hAnsi="Times New Roman" w:cs="Times New Roman"/>
          <w:b/>
          <w:color w:val="000000" w:themeColor="text1"/>
          <w:sz w:val="24"/>
          <w:szCs w:val="24"/>
        </w:rPr>
        <w:tab/>
      </w:r>
      <w:r w:rsidRPr="00E94A64">
        <w:rPr>
          <w:rFonts w:ascii="Times New Roman" w:hAnsi="Times New Roman" w:cs="Times New Roman"/>
          <w:b/>
          <w:color w:val="000000" w:themeColor="text1"/>
          <w:sz w:val="24"/>
          <w:szCs w:val="24"/>
        </w:rPr>
        <w:tab/>
      </w:r>
      <w:r w:rsidRPr="00E94A64">
        <w:rPr>
          <w:rFonts w:ascii="Times New Roman" w:hAnsi="Times New Roman" w:cs="Times New Roman"/>
          <w:b/>
          <w:color w:val="000000" w:themeColor="text1"/>
          <w:sz w:val="24"/>
          <w:szCs w:val="24"/>
        </w:rPr>
        <w:tab/>
      </w:r>
      <w:r w:rsidRPr="00E94A64">
        <w:rPr>
          <w:rFonts w:ascii="Times New Roman" w:hAnsi="Times New Roman" w:cs="Times New Roman"/>
          <w:b/>
          <w:color w:val="000000" w:themeColor="text1"/>
          <w:sz w:val="24"/>
          <w:szCs w:val="24"/>
        </w:rPr>
        <w:tab/>
      </w:r>
      <w:r w:rsidR="002240B1">
        <w:rPr>
          <w:rFonts w:ascii="Times New Roman" w:hAnsi="Times New Roman" w:cs="Times New Roman"/>
          <w:b/>
          <w:color w:val="000000" w:themeColor="text1"/>
          <w:sz w:val="24"/>
          <w:szCs w:val="24"/>
        </w:rPr>
        <w:tab/>
      </w:r>
      <w:r w:rsidR="002240B1">
        <w:rPr>
          <w:rFonts w:ascii="Times New Roman" w:hAnsi="Times New Roman" w:cs="Times New Roman"/>
          <w:b/>
          <w:color w:val="000000" w:themeColor="text1"/>
          <w:sz w:val="24"/>
          <w:szCs w:val="24"/>
        </w:rPr>
        <w:tab/>
      </w:r>
      <w:r w:rsidRPr="00E94A64">
        <w:rPr>
          <w:rFonts w:ascii="Times New Roman" w:hAnsi="Times New Roman" w:cs="Times New Roman"/>
          <w:color w:val="000000" w:themeColor="text1"/>
          <w:sz w:val="24"/>
          <w:szCs w:val="24"/>
        </w:rPr>
        <w:t>91</w:t>
      </w:r>
    </w:p>
    <w:p w:rsidR="00D27A48" w:rsidRPr="00E94A64" w:rsidRDefault="00D27A48" w:rsidP="00E94A64">
      <w:pPr>
        <w:spacing w:after="0"/>
        <w:jc w:val="both"/>
        <w:rPr>
          <w:rFonts w:ascii="Times New Roman" w:hAnsi="Times New Roman" w:cs="Times New Roman"/>
          <w:color w:val="000000" w:themeColor="text1"/>
          <w:sz w:val="24"/>
          <w:szCs w:val="24"/>
        </w:rPr>
      </w:pPr>
      <w:r w:rsidRPr="00E94A64">
        <w:rPr>
          <w:rFonts w:ascii="Times New Roman" w:hAnsi="Times New Roman" w:cs="Times New Roman"/>
          <w:sz w:val="24"/>
          <w:szCs w:val="24"/>
        </w:rPr>
        <w:tab/>
      </w:r>
      <w:r w:rsidRPr="00E94A64">
        <w:rPr>
          <w:rFonts w:ascii="Times New Roman" w:hAnsi="Times New Roman" w:cs="Times New Roman"/>
          <w:color w:val="000000" w:themeColor="text1"/>
          <w:sz w:val="24"/>
          <w:szCs w:val="24"/>
        </w:rPr>
        <w:t>SONJA DÜMPELMANN</w:t>
      </w:r>
    </w:p>
    <w:p w:rsidR="00D27A48" w:rsidRPr="00E94A64" w:rsidRDefault="00D27A48" w:rsidP="00E94A64">
      <w:pPr>
        <w:spacing w:after="0"/>
        <w:ind w:left="720" w:hanging="720"/>
        <w:jc w:val="both"/>
        <w:rPr>
          <w:rFonts w:ascii="Times New Roman" w:hAnsi="Times New Roman" w:cs="Times New Roman"/>
          <w:b/>
          <w:sz w:val="24"/>
          <w:szCs w:val="24"/>
        </w:rPr>
      </w:pPr>
    </w:p>
    <w:p w:rsidR="00D27A48" w:rsidRPr="00CB57D6" w:rsidRDefault="00D27A48" w:rsidP="00E94A64">
      <w:pPr>
        <w:autoSpaceDE w:val="0"/>
        <w:autoSpaceDN w:val="0"/>
        <w:adjustRightInd w:val="0"/>
        <w:jc w:val="both"/>
        <w:rPr>
          <w:rFonts w:ascii="Times New Roman" w:hAnsi="Times New Roman" w:cs="Times New Roman"/>
          <w:b/>
          <w:color w:val="000000" w:themeColor="text1"/>
          <w:sz w:val="24"/>
          <w:szCs w:val="24"/>
        </w:rPr>
      </w:pPr>
      <w:r w:rsidRPr="00CB57D6">
        <w:rPr>
          <w:rFonts w:ascii="Times New Roman" w:hAnsi="Times New Roman" w:cs="Times New Roman"/>
          <w:b/>
          <w:color w:val="000000" w:themeColor="text1"/>
          <w:sz w:val="24"/>
          <w:szCs w:val="24"/>
        </w:rPr>
        <w:t>Abstract</w:t>
      </w:r>
    </w:p>
    <w:p w:rsidR="00D27A48" w:rsidRPr="00E94A64" w:rsidRDefault="00D27A48" w:rsidP="00E94A64">
      <w:pPr>
        <w:jc w:val="both"/>
        <w:rPr>
          <w:rFonts w:ascii="Times New Roman" w:hAnsi="Times New Roman" w:cs="Times New Roman"/>
          <w:color w:val="000000" w:themeColor="text1"/>
          <w:sz w:val="24"/>
          <w:szCs w:val="24"/>
        </w:rPr>
      </w:pPr>
      <w:r w:rsidRPr="00E94A64">
        <w:rPr>
          <w:rFonts w:ascii="Times New Roman" w:hAnsi="Times New Roman" w:cs="Times New Roman"/>
          <w:color w:val="000000" w:themeColor="text1"/>
          <w:sz w:val="24"/>
          <w:szCs w:val="24"/>
        </w:rPr>
        <w:t xml:space="preserve">Plants stand at the core of landscape architecture. As life-sustaining organisms, plants in their myriad forms, shapes, colors, and sizes are a fundamental component of most landscapes, regardless of how much or how little these landscapes are shaped and designed by human hands. However, as history reveals and this essay argues, plants have been both, landscape architecture’s strength and weakness. In the future they first and foremost could be its strength. Today’s concerns about global warming, climate justice, as well as social and environmental justice more generally show that it is high tide for landscape architecture to reconsider its vegetal origins as well as plants’ manifold values. It is necessary to overcome the presumptive weaknesses that have often been associated with a preoccupation with </w:t>
      </w:r>
      <w:proofErr w:type="spellStart"/>
      <w:r w:rsidRPr="00E94A64">
        <w:rPr>
          <w:rFonts w:ascii="Times New Roman" w:hAnsi="Times New Roman" w:cs="Times New Roman"/>
          <w:color w:val="000000" w:themeColor="text1"/>
          <w:sz w:val="24"/>
          <w:szCs w:val="24"/>
        </w:rPr>
        <w:t>plants.Shedding</w:t>
      </w:r>
      <w:proofErr w:type="spellEnd"/>
      <w:r w:rsidRPr="00E94A64">
        <w:rPr>
          <w:rFonts w:ascii="Times New Roman" w:hAnsi="Times New Roman" w:cs="Times New Roman"/>
          <w:color w:val="000000" w:themeColor="text1"/>
          <w:sz w:val="24"/>
          <w:szCs w:val="24"/>
        </w:rPr>
        <w:t xml:space="preserve"> light on plants’ uses and roles in landscape architecture’s history can not only enlighten the present but also suggest future possibilities of designing with plants, especially in urban environments. As this chapter will show, plants sit at the confluence of art and science, as well as culture and nature which characterize designed landscapes. They can imbue landscapes with meaning, for good and for bad. Plants have been misused in various ways and contexts to wield power, marginalize and subdue people, and to hide them, their labor and problems in plain sight. However, plants’ changeability and malleability, i.e. their “</w:t>
      </w:r>
      <w:proofErr w:type="spellStart"/>
      <w:r w:rsidRPr="00E94A64">
        <w:rPr>
          <w:rFonts w:ascii="Times New Roman" w:hAnsi="Times New Roman" w:cs="Times New Roman"/>
          <w:color w:val="000000" w:themeColor="text1"/>
          <w:sz w:val="24"/>
          <w:szCs w:val="24"/>
        </w:rPr>
        <w:t>plantness</w:t>
      </w:r>
      <w:proofErr w:type="spellEnd"/>
      <w:r w:rsidRPr="00E94A64">
        <w:rPr>
          <w:rFonts w:ascii="Times New Roman" w:hAnsi="Times New Roman" w:cs="Times New Roman"/>
          <w:color w:val="000000" w:themeColor="text1"/>
          <w:sz w:val="24"/>
          <w:szCs w:val="24"/>
        </w:rPr>
        <w:t>,” their perpetual process of becoming, also provide uplift. This has enabled them to persevere and protect, and it provides a basis for creating sustainable urban environments.</w:t>
      </w:r>
    </w:p>
    <w:p w:rsidR="00D27A48" w:rsidRDefault="00D27A48" w:rsidP="00E94A64">
      <w:pPr>
        <w:spacing w:after="0"/>
        <w:ind w:left="720" w:hanging="720"/>
        <w:jc w:val="both"/>
        <w:rPr>
          <w:rFonts w:ascii="Times New Roman" w:hAnsi="Times New Roman" w:cs="Times New Roman"/>
          <w:b/>
          <w:sz w:val="24"/>
          <w:szCs w:val="24"/>
        </w:rPr>
      </w:pPr>
    </w:p>
    <w:p w:rsidR="002240B1" w:rsidRDefault="002240B1" w:rsidP="00E94A64">
      <w:pPr>
        <w:spacing w:after="0"/>
        <w:ind w:left="720" w:hanging="720"/>
        <w:jc w:val="both"/>
        <w:rPr>
          <w:rFonts w:ascii="Times New Roman" w:hAnsi="Times New Roman" w:cs="Times New Roman"/>
          <w:b/>
          <w:sz w:val="24"/>
          <w:szCs w:val="24"/>
        </w:rPr>
      </w:pPr>
    </w:p>
    <w:p w:rsidR="002240B1" w:rsidRDefault="002240B1" w:rsidP="00E94A64">
      <w:pPr>
        <w:spacing w:after="0"/>
        <w:ind w:left="720" w:hanging="720"/>
        <w:jc w:val="both"/>
        <w:rPr>
          <w:rFonts w:ascii="Times New Roman" w:hAnsi="Times New Roman" w:cs="Times New Roman"/>
          <w:b/>
          <w:sz w:val="24"/>
          <w:szCs w:val="24"/>
        </w:rPr>
      </w:pPr>
    </w:p>
    <w:p w:rsidR="002240B1" w:rsidRDefault="002240B1" w:rsidP="00E94A64">
      <w:pPr>
        <w:spacing w:after="0"/>
        <w:ind w:left="720" w:hanging="720"/>
        <w:jc w:val="both"/>
        <w:rPr>
          <w:rFonts w:ascii="Times New Roman" w:hAnsi="Times New Roman" w:cs="Times New Roman"/>
          <w:b/>
          <w:sz w:val="24"/>
          <w:szCs w:val="24"/>
        </w:rPr>
      </w:pPr>
    </w:p>
    <w:p w:rsidR="002240B1" w:rsidRDefault="002240B1" w:rsidP="00E94A64">
      <w:pPr>
        <w:spacing w:after="0"/>
        <w:ind w:left="720" w:hanging="720"/>
        <w:jc w:val="both"/>
        <w:rPr>
          <w:rFonts w:ascii="Times New Roman" w:hAnsi="Times New Roman" w:cs="Times New Roman"/>
          <w:b/>
          <w:sz w:val="24"/>
          <w:szCs w:val="24"/>
        </w:rPr>
      </w:pPr>
    </w:p>
    <w:p w:rsidR="002240B1" w:rsidRDefault="002240B1" w:rsidP="00E94A64">
      <w:pPr>
        <w:spacing w:after="0"/>
        <w:ind w:left="720" w:hanging="720"/>
        <w:jc w:val="both"/>
        <w:rPr>
          <w:rFonts w:ascii="Times New Roman" w:hAnsi="Times New Roman" w:cs="Times New Roman"/>
          <w:b/>
          <w:sz w:val="24"/>
          <w:szCs w:val="24"/>
        </w:rPr>
      </w:pPr>
    </w:p>
    <w:p w:rsidR="002240B1" w:rsidRDefault="002240B1" w:rsidP="00E94A64">
      <w:pPr>
        <w:spacing w:after="0"/>
        <w:ind w:left="720" w:hanging="720"/>
        <w:jc w:val="both"/>
        <w:rPr>
          <w:rFonts w:ascii="Times New Roman" w:hAnsi="Times New Roman" w:cs="Times New Roman"/>
          <w:b/>
          <w:sz w:val="24"/>
          <w:szCs w:val="24"/>
        </w:rPr>
      </w:pPr>
    </w:p>
    <w:p w:rsidR="002240B1" w:rsidRDefault="002240B1" w:rsidP="00E94A64">
      <w:pPr>
        <w:spacing w:after="0"/>
        <w:ind w:left="720" w:hanging="720"/>
        <w:jc w:val="both"/>
        <w:rPr>
          <w:rFonts w:ascii="Times New Roman" w:hAnsi="Times New Roman" w:cs="Times New Roman"/>
          <w:b/>
          <w:sz w:val="24"/>
          <w:szCs w:val="24"/>
        </w:rPr>
      </w:pPr>
    </w:p>
    <w:p w:rsidR="002240B1" w:rsidRDefault="002240B1" w:rsidP="00E94A64">
      <w:pPr>
        <w:spacing w:after="0"/>
        <w:ind w:left="720" w:hanging="720"/>
        <w:jc w:val="both"/>
        <w:rPr>
          <w:rFonts w:ascii="Times New Roman" w:hAnsi="Times New Roman" w:cs="Times New Roman"/>
          <w:b/>
          <w:sz w:val="24"/>
          <w:szCs w:val="24"/>
        </w:rPr>
      </w:pPr>
    </w:p>
    <w:p w:rsidR="002240B1" w:rsidRDefault="002240B1" w:rsidP="00E94A64">
      <w:pPr>
        <w:spacing w:after="0"/>
        <w:ind w:left="720" w:hanging="720"/>
        <w:jc w:val="both"/>
        <w:rPr>
          <w:rFonts w:ascii="Times New Roman" w:hAnsi="Times New Roman" w:cs="Times New Roman"/>
          <w:b/>
          <w:sz w:val="24"/>
          <w:szCs w:val="24"/>
        </w:rPr>
      </w:pPr>
    </w:p>
    <w:p w:rsidR="002240B1" w:rsidRDefault="002240B1" w:rsidP="00E94A64">
      <w:pPr>
        <w:spacing w:after="0"/>
        <w:ind w:left="720" w:hanging="720"/>
        <w:jc w:val="both"/>
        <w:rPr>
          <w:rFonts w:ascii="Times New Roman" w:hAnsi="Times New Roman" w:cs="Times New Roman"/>
          <w:b/>
          <w:sz w:val="24"/>
          <w:szCs w:val="24"/>
        </w:rPr>
      </w:pPr>
    </w:p>
    <w:p w:rsidR="002240B1" w:rsidRDefault="002240B1" w:rsidP="00E94A64">
      <w:pPr>
        <w:spacing w:after="0"/>
        <w:ind w:left="720" w:hanging="720"/>
        <w:jc w:val="both"/>
        <w:rPr>
          <w:rFonts w:ascii="Times New Roman" w:hAnsi="Times New Roman" w:cs="Times New Roman"/>
          <w:b/>
          <w:sz w:val="24"/>
          <w:szCs w:val="24"/>
        </w:rPr>
      </w:pPr>
    </w:p>
    <w:p w:rsidR="002240B1" w:rsidRDefault="002240B1" w:rsidP="00E94A64">
      <w:pPr>
        <w:spacing w:after="0"/>
        <w:ind w:left="720" w:hanging="720"/>
        <w:jc w:val="both"/>
        <w:rPr>
          <w:rFonts w:ascii="Times New Roman" w:hAnsi="Times New Roman" w:cs="Times New Roman"/>
          <w:b/>
          <w:sz w:val="24"/>
          <w:szCs w:val="24"/>
        </w:rPr>
      </w:pPr>
    </w:p>
    <w:p w:rsidR="002240B1" w:rsidRDefault="002240B1" w:rsidP="00E94A64">
      <w:pPr>
        <w:spacing w:after="0"/>
        <w:ind w:left="720" w:hanging="720"/>
        <w:jc w:val="both"/>
        <w:rPr>
          <w:rFonts w:ascii="Times New Roman" w:hAnsi="Times New Roman" w:cs="Times New Roman"/>
          <w:b/>
          <w:sz w:val="24"/>
          <w:szCs w:val="24"/>
        </w:rPr>
      </w:pPr>
    </w:p>
    <w:p w:rsidR="002240B1" w:rsidRDefault="002240B1" w:rsidP="00E94A64">
      <w:pPr>
        <w:spacing w:after="0"/>
        <w:ind w:left="720" w:hanging="720"/>
        <w:jc w:val="both"/>
        <w:rPr>
          <w:rFonts w:ascii="Times New Roman" w:hAnsi="Times New Roman" w:cs="Times New Roman"/>
          <w:b/>
          <w:sz w:val="24"/>
          <w:szCs w:val="24"/>
        </w:rPr>
      </w:pPr>
    </w:p>
    <w:p w:rsidR="002240B1" w:rsidRDefault="002240B1" w:rsidP="00E94A64">
      <w:pPr>
        <w:spacing w:after="0"/>
        <w:ind w:left="720" w:hanging="720"/>
        <w:jc w:val="both"/>
        <w:rPr>
          <w:rFonts w:ascii="Times New Roman" w:hAnsi="Times New Roman" w:cs="Times New Roman"/>
          <w:b/>
          <w:sz w:val="24"/>
          <w:szCs w:val="24"/>
        </w:rPr>
      </w:pPr>
    </w:p>
    <w:p w:rsidR="002240B1" w:rsidRDefault="002240B1" w:rsidP="00E94A64">
      <w:pPr>
        <w:spacing w:after="0"/>
        <w:ind w:left="720" w:hanging="720"/>
        <w:jc w:val="both"/>
        <w:rPr>
          <w:rFonts w:ascii="Times New Roman" w:hAnsi="Times New Roman" w:cs="Times New Roman"/>
          <w:b/>
          <w:sz w:val="24"/>
          <w:szCs w:val="24"/>
        </w:rPr>
      </w:pPr>
    </w:p>
    <w:p w:rsidR="00D27A48" w:rsidRPr="00E94A64" w:rsidRDefault="00D27A48" w:rsidP="00E94A64">
      <w:pPr>
        <w:spacing w:after="0"/>
        <w:ind w:left="720" w:hanging="720"/>
        <w:jc w:val="both"/>
        <w:rPr>
          <w:rFonts w:ascii="Times New Roman" w:eastAsia="Arial" w:hAnsi="Times New Roman" w:cs="Times New Roman"/>
          <w:b/>
          <w:sz w:val="24"/>
          <w:szCs w:val="24"/>
        </w:rPr>
      </w:pPr>
      <w:r w:rsidRPr="00E94A64">
        <w:rPr>
          <w:rFonts w:ascii="Times New Roman" w:hAnsi="Times New Roman" w:cs="Times New Roman"/>
          <w:b/>
          <w:sz w:val="24"/>
          <w:szCs w:val="24"/>
        </w:rPr>
        <w:lastRenderedPageBreak/>
        <w:t xml:space="preserve">7 </w:t>
      </w:r>
      <w:r w:rsidRPr="00E94A64">
        <w:rPr>
          <w:rFonts w:ascii="Times New Roman" w:hAnsi="Times New Roman" w:cs="Times New Roman"/>
          <w:b/>
          <w:sz w:val="24"/>
          <w:szCs w:val="24"/>
        </w:rPr>
        <w:tab/>
      </w:r>
      <w:r w:rsidRPr="00E94A64">
        <w:rPr>
          <w:rFonts w:ascii="Times New Roman" w:eastAsia="Arial" w:hAnsi="Times New Roman" w:cs="Times New Roman"/>
          <w:b/>
          <w:sz w:val="24"/>
          <w:szCs w:val="24"/>
        </w:rPr>
        <w:t xml:space="preserve">Phenomenology of landscapes: context of </w:t>
      </w:r>
    </w:p>
    <w:p w:rsidR="00D27A48" w:rsidRPr="00E94A64" w:rsidRDefault="00D27A48" w:rsidP="00E94A64">
      <w:pPr>
        <w:spacing w:after="0"/>
        <w:ind w:left="720"/>
        <w:jc w:val="both"/>
        <w:rPr>
          <w:rFonts w:ascii="Times New Roman" w:eastAsia="Arial" w:hAnsi="Times New Roman" w:cs="Times New Roman"/>
          <w:b/>
          <w:sz w:val="24"/>
          <w:szCs w:val="24"/>
        </w:rPr>
      </w:pPr>
      <w:proofErr w:type="gramStart"/>
      <w:r w:rsidRPr="00E94A64">
        <w:rPr>
          <w:rFonts w:ascii="Times New Roman" w:eastAsia="Arial" w:hAnsi="Times New Roman" w:cs="Times New Roman"/>
          <w:b/>
          <w:sz w:val="24"/>
          <w:szCs w:val="24"/>
        </w:rPr>
        <w:t>architectural</w:t>
      </w:r>
      <w:proofErr w:type="gramEnd"/>
      <w:r w:rsidRPr="00E94A64">
        <w:rPr>
          <w:rFonts w:ascii="Times New Roman" w:eastAsia="Arial" w:hAnsi="Times New Roman" w:cs="Times New Roman"/>
          <w:b/>
          <w:sz w:val="24"/>
          <w:szCs w:val="24"/>
        </w:rPr>
        <w:t xml:space="preserve"> products' presentation in Nigeria</w:t>
      </w:r>
      <w:r w:rsidRPr="00E94A64">
        <w:rPr>
          <w:rFonts w:ascii="Times New Roman" w:eastAsia="Arial" w:hAnsi="Times New Roman" w:cs="Times New Roman"/>
          <w:b/>
          <w:sz w:val="24"/>
          <w:szCs w:val="24"/>
        </w:rPr>
        <w:tab/>
      </w:r>
      <w:r w:rsidRPr="00E94A64">
        <w:rPr>
          <w:rFonts w:ascii="Times New Roman" w:eastAsia="Arial" w:hAnsi="Times New Roman" w:cs="Times New Roman"/>
          <w:b/>
          <w:sz w:val="24"/>
          <w:szCs w:val="24"/>
        </w:rPr>
        <w:tab/>
      </w:r>
      <w:r w:rsidR="002240B1">
        <w:rPr>
          <w:rFonts w:ascii="Times New Roman" w:eastAsia="Arial" w:hAnsi="Times New Roman" w:cs="Times New Roman"/>
          <w:b/>
          <w:sz w:val="24"/>
          <w:szCs w:val="24"/>
        </w:rPr>
        <w:tab/>
      </w:r>
      <w:r w:rsidR="002240B1">
        <w:rPr>
          <w:rFonts w:ascii="Times New Roman" w:eastAsia="Arial" w:hAnsi="Times New Roman" w:cs="Times New Roman"/>
          <w:b/>
          <w:sz w:val="24"/>
          <w:szCs w:val="24"/>
        </w:rPr>
        <w:tab/>
      </w:r>
      <w:r w:rsidR="002240B1">
        <w:rPr>
          <w:rFonts w:ascii="Times New Roman" w:eastAsia="Arial" w:hAnsi="Times New Roman" w:cs="Times New Roman"/>
          <w:b/>
          <w:sz w:val="24"/>
          <w:szCs w:val="24"/>
        </w:rPr>
        <w:tab/>
      </w:r>
      <w:r w:rsidRPr="00E94A64">
        <w:rPr>
          <w:rFonts w:ascii="Times New Roman" w:eastAsia="Arial" w:hAnsi="Times New Roman" w:cs="Times New Roman"/>
          <w:sz w:val="24"/>
          <w:szCs w:val="24"/>
        </w:rPr>
        <w:t>119</w:t>
      </w:r>
    </w:p>
    <w:p w:rsidR="00D27A48" w:rsidRPr="00E94A64" w:rsidRDefault="00D27A48" w:rsidP="00E94A64">
      <w:pPr>
        <w:spacing w:after="0"/>
        <w:ind w:left="720"/>
        <w:jc w:val="both"/>
        <w:rPr>
          <w:rFonts w:ascii="Times New Roman" w:eastAsia="Arial" w:hAnsi="Times New Roman" w:cs="Times New Roman"/>
          <w:sz w:val="24"/>
          <w:szCs w:val="24"/>
        </w:rPr>
      </w:pPr>
      <w:r w:rsidRPr="00E94A64">
        <w:rPr>
          <w:rFonts w:ascii="Times New Roman" w:eastAsia="Arial" w:hAnsi="Times New Roman" w:cs="Times New Roman"/>
          <w:sz w:val="24"/>
          <w:szCs w:val="24"/>
        </w:rPr>
        <w:t xml:space="preserve">PETER CHUKWUEMEKA AGBONOME, LYNDA </w:t>
      </w:r>
    </w:p>
    <w:p w:rsidR="00D27A48" w:rsidRPr="00E94A64" w:rsidRDefault="00D27A48" w:rsidP="00E94A64">
      <w:pPr>
        <w:spacing w:after="0"/>
        <w:ind w:left="720"/>
        <w:jc w:val="both"/>
        <w:rPr>
          <w:rFonts w:ascii="Times New Roman" w:eastAsia="Arial" w:hAnsi="Times New Roman" w:cs="Times New Roman"/>
          <w:sz w:val="24"/>
          <w:szCs w:val="24"/>
        </w:rPr>
      </w:pPr>
      <w:r w:rsidRPr="00E94A64">
        <w:rPr>
          <w:rFonts w:ascii="Times New Roman" w:eastAsia="Arial" w:hAnsi="Times New Roman" w:cs="Times New Roman"/>
          <w:sz w:val="24"/>
          <w:szCs w:val="24"/>
        </w:rPr>
        <w:t xml:space="preserve">CHINWENDU MBADUGHA AND EMMANUEL </w:t>
      </w:r>
    </w:p>
    <w:p w:rsidR="00D27A48" w:rsidRPr="00E94A64" w:rsidRDefault="00D27A48" w:rsidP="00E94A64">
      <w:pPr>
        <w:spacing w:after="0"/>
        <w:ind w:left="720"/>
        <w:jc w:val="both"/>
        <w:rPr>
          <w:rFonts w:ascii="Times New Roman" w:eastAsia="Arial" w:hAnsi="Times New Roman" w:cs="Times New Roman"/>
          <w:sz w:val="24"/>
          <w:szCs w:val="24"/>
        </w:rPr>
      </w:pPr>
      <w:r w:rsidRPr="00E94A64">
        <w:rPr>
          <w:rFonts w:ascii="Times New Roman" w:eastAsia="Arial" w:hAnsi="Times New Roman" w:cs="Times New Roman"/>
          <w:sz w:val="24"/>
          <w:szCs w:val="24"/>
        </w:rPr>
        <w:t xml:space="preserve">IKENNA IDOKO </w:t>
      </w:r>
    </w:p>
    <w:p w:rsidR="00D27A48" w:rsidRPr="00E94A64" w:rsidRDefault="00D27A48" w:rsidP="00E94A64">
      <w:pPr>
        <w:spacing w:after="0"/>
        <w:ind w:left="720"/>
        <w:jc w:val="both"/>
        <w:rPr>
          <w:rFonts w:ascii="Times New Roman" w:eastAsia="Arial" w:hAnsi="Times New Roman" w:cs="Times New Roman"/>
          <w:sz w:val="24"/>
          <w:szCs w:val="24"/>
        </w:rPr>
      </w:pPr>
    </w:p>
    <w:p w:rsidR="00D27A48" w:rsidRPr="00E94A64" w:rsidRDefault="00D27A48" w:rsidP="00E94A64">
      <w:pPr>
        <w:spacing w:after="0"/>
        <w:jc w:val="both"/>
        <w:rPr>
          <w:rFonts w:ascii="Times New Roman" w:eastAsia="Arial" w:hAnsi="Times New Roman" w:cs="Times New Roman"/>
          <w:b/>
          <w:sz w:val="24"/>
          <w:szCs w:val="24"/>
        </w:rPr>
      </w:pPr>
      <w:r w:rsidRPr="00E94A64">
        <w:rPr>
          <w:rFonts w:ascii="Times New Roman" w:eastAsia="Arial" w:hAnsi="Times New Roman" w:cs="Times New Roman"/>
          <w:b/>
          <w:sz w:val="24"/>
          <w:szCs w:val="24"/>
        </w:rPr>
        <w:t xml:space="preserve">Abstract </w:t>
      </w:r>
    </w:p>
    <w:p w:rsidR="00D27A48" w:rsidRPr="00E94A64" w:rsidRDefault="00D27A48" w:rsidP="00E94A64">
      <w:pPr>
        <w:spacing w:after="0"/>
        <w:jc w:val="both"/>
        <w:rPr>
          <w:rFonts w:ascii="Times New Roman" w:eastAsia="Arial" w:hAnsi="Times New Roman" w:cs="Times New Roman"/>
          <w:sz w:val="24"/>
          <w:szCs w:val="24"/>
        </w:rPr>
      </w:pPr>
      <w:r w:rsidRPr="00E94A64">
        <w:rPr>
          <w:rFonts w:ascii="Times New Roman" w:eastAsia="Arial" w:hAnsi="Times New Roman" w:cs="Times New Roman"/>
          <w:sz w:val="24"/>
          <w:szCs w:val="24"/>
        </w:rPr>
        <w:t xml:space="preserve">Phenomenology deals with human experiences and the </w:t>
      </w:r>
      <w:proofErr w:type="spellStart"/>
      <w:r w:rsidRPr="00E94A64">
        <w:rPr>
          <w:rFonts w:ascii="Times New Roman" w:eastAsia="Arial" w:hAnsi="Times New Roman" w:cs="Times New Roman"/>
          <w:sz w:val="24"/>
          <w:szCs w:val="24"/>
        </w:rPr>
        <w:t>situatedness</w:t>
      </w:r>
      <w:proofErr w:type="spellEnd"/>
      <w:r w:rsidRPr="00E94A64">
        <w:rPr>
          <w:rFonts w:ascii="Times New Roman" w:eastAsia="Arial" w:hAnsi="Times New Roman" w:cs="Times New Roman"/>
          <w:sz w:val="24"/>
          <w:szCs w:val="24"/>
        </w:rPr>
        <w:t xml:space="preserve"> </w:t>
      </w:r>
      <w:proofErr w:type="gramStart"/>
      <w:r w:rsidRPr="00E94A64">
        <w:rPr>
          <w:rFonts w:ascii="Times New Roman" w:eastAsia="Arial" w:hAnsi="Times New Roman" w:cs="Times New Roman"/>
          <w:sz w:val="24"/>
          <w:szCs w:val="24"/>
        </w:rPr>
        <w:t>of  such</w:t>
      </w:r>
      <w:proofErr w:type="gramEnd"/>
      <w:r w:rsidRPr="00E94A64">
        <w:rPr>
          <w:rFonts w:ascii="Times New Roman" w:eastAsia="Arial" w:hAnsi="Times New Roman" w:cs="Times New Roman"/>
          <w:sz w:val="24"/>
          <w:szCs w:val="24"/>
        </w:rPr>
        <w:t xml:space="preserve"> experiences in society and history.  Here meaning and value are </w:t>
      </w:r>
      <w:proofErr w:type="gramStart"/>
      <w:r w:rsidRPr="00E94A64">
        <w:rPr>
          <w:rFonts w:ascii="Times New Roman" w:eastAsia="Arial" w:hAnsi="Times New Roman" w:cs="Times New Roman"/>
          <w:sz w:val="24"/>
          <w:szCs w:val="24"/>
        </w:rPr>
        <w:t>key</w:t>
      </w:r>
      <w:proofErr w:type="gramEnd"/>
      <w:r w:rsidRPr="00E94A64">
        <w:rPr>
          <w:rFonts w:ascii="Times New Roman" w:eastAsia="Arial" w:hAnsi="Times New Roman" w:cs="Times New Roman"/>
          <w:sz w:val="24"/>
          <w:szCs w:val="24"/>
        </w:rPr>
        <w:t xml:space="preserve"> because they provide the bases and criteria for understanding </w:t>
      </w:r>
      <w:proofErr w:type="spellStart"/>
      <w:r w:rsidRPr="00E94A64">
        <w:rPr>
          <w:rFonts w:ascii="Times New Roman" w:eastAsia="Arial" w:hAnsi="Times New Roman" w:cs="Times New Roman"/>
          <w:sz w:val="24"/>
          <w:szCs w:val="24"/>
        </w:rPr>
        <w:t>situatedness</w:t>
      </w:r>
      <w:proofErr w:type="spellEnd"/>
      <w:r w:rsidRPr="00E94A64">
        <w:rPr>
          <w:rFonts w:ascii="Times New Roman" w:eastAsia="Arial" w:hAnsi="Times New Roman" w:cs="Times New Roman"/>
          <w:sz w:val="24"/>
          <w:szCs w:val="24"/>
        </w:rPr>
        <w:t xml:space="preserve"> and for experiential mediation. Meaning and value are societal notions that are mostly contextual. Architecture is allied to both science and art; it is both a phenomenon and a mediator of phenomena and conversely, can be a mediator between persons experiencing it and the context upon which it stands. Though the natural landscape is the context for realization of architectural designs, it is also, mostly, a subject of design and a product of architectural endeavor. This symbiotic relationship between architectural products and their contexts in the mediation of experiences in human consciousness requires further reflections, particularly in the Nigerian built environment, where the value of this symbiosis appears to be less considered by stakeholders in the construction industry. This work strives to study this relationship through review and comparative analysis of available data and to descriptively present the outcome in order to further the dialogue and enquiries in the study of roles of architectural landscape in defining the vista of society. </w:t>
      </w:r>
    </w:p>
    <w:p w:rsidR="00D27A48" w:rsidRPr="00E94A64" w:rsidRDefault="00D27A48" w:rsidP="00E94A64">
      <w:pPr>
        <w:spacing w:after="0"/>
        <w:jc w:val="both"/>
        <w:rPr>
          <w:rFonts w:ascii="Times New Roman" w:eastAsia="Arial" w:hAnsi="Times New Roman" w:cs="Times New Roman"/>
          <w:sz w:val="24"/>
          <w:szCs w:val="24"/>
        </w:rPr>
      </w:pPr>
    </w:p>
    <w:p w:rsidR="00D27A48" w:rsidRDefault="00D27A48" w:rsidP="00E94A64">
      <w:pPr>
        <w:spacing w:after="0"/>
        <w:ind w:left="720"/>
        <w:jc w:val="both"/>
        <w:rPr>
          <w:rFonts w:ascii="Times New Roman" w:eastAsia="Arial" w:hAnsi="Times New Roman" w:cs="Times New Roman"/>
          <w:sz w:val="24"/>
          <w:szCs w:val="24"/>
        </w:rPr>
      </w:pPr>
    </w:p>
    <w:p w:rsidR="002240B1" w:rsidRDefault="002240B1" w:rsidP="00E94A64">
      <w:pPr>
        <w:spacing w:after="0"/>
        <w:ind w:left="720"/>
        <w:jc w:val="both"/>
        <w:rPr>
          <w:rFonts w:ascii="Times New Roman" w:eastAsia="Arial" w:hAnsi="Times New Roman" w:cs="Times New Roman"/>
          <w:sz w:val="24"/>
          <w:szCs w:val="24"/>
        </w:rPr>
      </w:pPr>
    </w:p>
    <w:p w:rsidR="002240B1" w:rsidRDefault="002240B1" w:rsidP="00E94A64">
      <w:pPr>
        <w:spacing w:after="0"/>
        <w:ind w:left="720"/>
        <w:jc w:val="both"/>
        <w:rPr>
          <w:rFonts w:ascii="Times New Roman" w:eastAsia="Arial" w:hAnsi="Times New Roman" w:cs="Times New Roman"/>
          <w:sz w:val="24"/>
          <w:szCs w:val="24"/>
        </w:rPr>
      </w:pPr>
    </w:p>
    <w:p w:rsidR="002240B1" w:rsidRDefault="002240B1" w:rsidP="00E94A64">
      <w:pPr>
        <w:spacing w:after="0"/>
        <w:ind w:left="720"/>
        <w:jc w:val="both"/>
        <w:rPr>
          <w:rFonts w:ascii="Times New Roman" w:eastAsia="Arial" w:hAnsi="Times New Roman" w:cs="Times New Roman"/>
          <w:sz w:val="24"/>
          <w:szCs w:val="24"/>
        </w:rPr>
      </w:pPr>
    </w:p>
    <w:p w:rsidR="002240B1" w:rsidRDefault="002240B1" w:rsidP="00E94A64">
      <w:pPr>
        <w:spacing w:after="0"/>
        <w:ind w:left="720"/>
        <w:jc w:val="both"/>
        <w:rPr>
          <w:rFonts w:ascii="Times New Roman" w:eastAsia="Arial" w:hAnsi="Times New Roman" w:cs="Times New Roman"/>
          <w:sz w:val="24"/>
          <w:szCs w:val="24"/>
        </w:rPr>
      </w:pPr>
    </w:p>
    <w:p w:rsidR="002240B1" w:rsidRDefault="002240B1" w:rsidP="00E94A64">
      <w:pPr>
        <w:spacing w:after="0"/>
        <w:ind w:left="720"/>
        <w:jc w:val="both"/>
        <w:rPr>
          <w:rFonts w:ascii="Times New Roman" w:eastAsia="Arial" w:hAnsi="Times New Roman" w:cs="Times New Roman"/>
          <w:sz w:val="24"/>
          <w:szCs w:val="24"/>
        </w:rPr>
      </w:pPr>
    </w:p>
    <w:p w:rsidR="002240B1" w:rsidRDefault="002240B1" w:rsidP="00E94A64">
      <w:pPr>
        <w:spacing w:after="0"/>
        <w:ind w:left="720"/>
        <w:jc w:val="both"/>
        <w:rPr>
          <w:rFonts w:ascii="Times New Roman" w:eastAsia="Arial" w:hAnsi="Times New Roman" w:cs="Times New Roman"/>
          <w:sz w:val="24"/>
          <w:szCs w:val="24"/>
        </w:rPr>
      </w:pPr>
    </w:p>
    <w:p w:rsidR="002240B1" w:rsidRDefault="002240B1" w:rsidP="00E94A64">
      <w:pPr>
        <w:spacing w:after="0"/>
        <w:ind w:left="720"/>
        <w:jc w:val="both"/>
        <w:rPr>
          <w:rFonts w:ascii="Times New Roman" w:eastAsia="Arial" w:hAnsi="Times New Roman" w:cs="Times New Roman"/>
          <w:sz w:val="24"/>
          <w:szCs w:val="24"/>
        </w:rPr>
      </w:pPr>
    </w:p>
    <w:p w:rsidR="002240B1" w:rsidRDefault="002240B1" w:rsidP="00E94A64">
      <w:pPr>
        <w:spacing w:after="0"/>
        <w:ind w:left="720"/>
        <w:jc w:val="both"/>
        <w:rPr>
          <w:rFonts w:ascii="Times New Roman" w:eastAsia="Arial" w:hAnsi="Times New Roman" w:cs="Times New Roman"/>
          <w:sz w:val="24"/>
          <w:szCs w:val="24"/>
        </w:rPr>
      </w:pPr>
    </w:p>
    <w:p w:rsidR="002240B1" w:rsidRDefault="002240B1" w:rsidP="00E94A64">
      <w:pPr>
        <w:spacing w:after="0"/>
        <w:ind w:left="720"/>
        <w:jc w:val="both"/>
        <w:rPr>
          <w:rFonts w:ascii="Times New Roman" w:eastAsia="Arial" w:hAnsi="Times New Roman" w:cs="Times New Roman"/>
          <w:sz w:val="24"/>
          <w:szCs w:val="24"/>
        </w:rPr>
      </w:pPr>
    </w:p>
    <w:p w:rsidR="002240B1" w:rsidRDefault="002240B1" w:rsidP="00E94A64">
      <w:pPr>
        <w:spacing w:after="0"/>
        <w:ind w:left="720"/>
        <w:jc w:val="both"/>
        <w:rPr>
          <w:rFonts w:ascii="Times New Roman" w:eastAsia="Arial" w:hAnsi="Times New Roman" w:cs="Times New Roman"/>
          <w:sz w:val="24"/>
          <w:szCs w:val="24"/>
        </w:rPr>
      </w:pPr>
    </w:p>
    <w:p w:rsidR="002240B1" w:rsidRDefault="002240B1" w:rsidP="00E94A64">
      <w:pPr>
        <w:spacing w:after="0"/>
        <w:ind w:left="720"/>
        <w:jc w:val="both"/>
        <w:rPr>
          <w:rFonts w:ascii="Times New Roman" w:eastAsia="Arial" w:hAnsi="Times New Roman" w:cs="Times New Roman"/>
          <w:sz w:val="24"/>
          <w:szCs w:val="24"/>
        </w:rPr>
      </w:pPr>
    </w:p>
    <w:p w:rsidR="002240B1" w:rsidRDefault="002240B1" w:rsidP="00E94A64">
      <w:pPr>
        <w:spacing w:after="0"/>
        <w:ind w:left="720"/>
        <w:jc w:val="both"/>
        <w:rPr>
          <w:rFonts w:ascii="Times New Roman" w:eastAsia="Arial" w:hAnsi="Times New Roman" w:cs="Times New Roman"/>
          <w:sz w:val="24"/>
          <w:szCs w:val="24"/>
        </w:rPr>
      </w:pPr>
    </w:p>
    <w:p w:rsidR="002240B1" w:rsidRDefault="002240B1" w:rsidP="00E94A64">
      <w:pPr>
        <w:spacing w:after="0"/>
        <w:ind w:left="720"/>
        <w:jc w:val="both"/>
        <w:rPr>
          <w:rFonts w:ascii="Times New Roman" w:eastAsia="Arial" w:hAnsi="Times New Roman" w:cs="Times New Roman"/>
          <w:sz w:val="24"/>
          <w:szCs w:val="24"/>
        </w:rPr>
      </w:pPr>
    </w:p>
    <w:p w:rsidR="002240B1" w:rsidRDefault="002240B1" w:rsidP="00E94A64">
      <w:pPr>
        <w:spacing w:after="0"/>
        <w:ind w:left="720"/>
        <w:jc w:val="both"/>
        <w:rPr>
          <w:rFonts w:ascii="Times New Roman" w:eastAsia="Arial" w:hAnsi="Times New Roman" w:cs="Times New Roman"/>
          <w:sz w:val="24"/>
          <w:szCs w:val="24"/>
        </w:rPr>
      </w:pPr>
    </w:p>
    <w:p w:rsidR="002240B1" w:rsidRDefault="002240B1" w:rsidP="00E94A64">
      <w:pPr>
        <w:spacing w:after="0"/>
        <w:ind w:left="720"/>
        <w:jc w:val="both"/>
        <w:rPr>
          <w:rFonts w:ascii="Times New Roman" w:eastAsia="Arial" w:hAnsi="Times New Roman" w:cs="Times New Roman"/>
          <w:sz w:val="24"/>
          <w:szCs w:val="24"/>
        </w:rPr>
      </w:pPr>
    </w:p>
    <w:p w:rsidR="002240B1" w:rsidRDefault="002240B1" w:rsidP="00E94A64">
      <w:pPr>
        <w:spacing w:after="0"/>
        <w:ind w:left="720"/>
        <w:jc w:val="both"/>
        <w:rPr>
          <w:rFonts w:ascii="Times New Roman" w:eastAsia="Arial" w:hAnsi="Times New Roman" w:cs="Times New Roman"/>
          <w:sz w:val="24"/>
          <w:szCs w:val="24"/>
        </w:rPr>
      </w:pPr>
    </w:p>
    <w:p w:rsidR="00D27A48" w:rsidRPr="00E94A64" w:rsidRDefault="00D27A48" w:rsidP="00E94A64">
      <w:pPr>
        <w:autoSpaceDE w:val="0"/>
        <w:autoSpaceDN w:val="0"/>
        <w:adjustRightInd w:val="0"/>
        <w:spacing w:after="0"/>
        <w:jc w:val="both"/>
        <w:rPr>
          <w:rFonts w:ascii="Times New Roman" w:hAnsi="Times New Roman" w:cs="Times New Roman"/>
          <w:b/>
          <w:bCs/>
          <w:sz w:val="24"/>
          <w:szCs w:val="24"/>
        </w:rPr>
      </w:pPr>
    </w:p>
    <w:p w:rsidR="00D27A48" w:rsidRPr="00E94A64" w:rsidRDefault="00D27A48" w:rsidP="00E94A64">
      <w:pPr>
        <w:spacing w:after="0"/>
        <w:ind w:left="720" w:hanging="720"/>
        <w:jc w:val="both"/>
        <w:rPr>
          <w:rFonts w:ascii="Times New Roman" w:hAnsi="Times New Roman" w:cs="Times New Roman"/>
          <w:b/>
          <w:sz w:val="24"/>
          <w:szCs w:val="24"/>
        </w:rPr>
      </w:pPr>
      <w:r w:rsidRPr="00E94A64">
        <w:rPr>
          <w:rFonts w:ascii="Times New Roman" w:hAnsi="Times New Roman" w:cs="Times New Roman"/>
          <w:b/>
          <w:bCs/>
          <w:sz w:val="24"/>
          <w:szCs w:val="24"/>
        </w:rPr>
        <w:lastRenderedPageBreak/>
        <w:t>8</w:t>
      </w:r>
      <w:r w:rsidRPr="00E94A64">
        <w:rPr>
          <w:rFonts w:ascii="Times New Roman" w:hAnsi="Times New Roman" w:cs="Times New Roman"/>
          <w:b/>
          <w:bCs/>
          <w:sz w:val="24"/>
          <w:szCs w:val="24"/>
        </w:rPr>
        <w:tab/>
      </w:r>
      <w:r w:rsidRPr="00E94A64">
        <w:rPr>
          <w:rFonts w:ascii="Times New Roman" w:hAnsi="Times New Roman" w:cs="Times New Roman"/>
          <w:b/>
          <w:sz w:val="24"/>
          <w:szCs w:val="24"/>
        </w:rPr>
        <w:t xml:space="preserve">Residents’ perceived influence of green infrastructure </w:t>
      </w:r>
    </w:p>
    <w:p w:rsidR="00D27A48" w:rsidRPr="00E94A64" w:rsidRDefault="00D27A48" w:rsidP="00E94A64">
      <w:pPr>
        <w:spacing w:after="0"/>
        <w:ind w:left="720"/>
        <w:jc w:val="both"/>
        <w:rPr>
          <w:rFonts w:ascii="Times New Roman" w:hAnsi="Times New Roman" w:cs="Times New Roman"/>
          <w:b/>
          <w:sz w:val="24"/>
          <w:szCs w:val="24"/>
        </w:rPr>
      </w:pPr>
      <w:proofErr w:type="gramStart"/>
      <w:r w:rsidRPr="00E94A64">
        <w:rPr>
          <w:rFonts w:ascii="Times New Roman" w:hAnsi="Times New Roman" w:cs="Times New Roman"/>
          <w:b/>
          <w:sz w:val="24"/>
          <w:szCs w:val="24"/>
        </w:rPr>
        <w:t>on</w:t>
      </w:r>
      <w:proofErr w:type="gramEnd"/>
      <w:r w:rsidRPr="00E94A64">
        <w:rPr>
          <w:rFonts w:ascii="Times New Roman" w:hAnsi="Times New Roman" w:cs="Times New Roman"/>
          <w:b/>
          <w:sz w:val="24"/>
          <w:szCs w:val="24"/>
        </w:rPr>
        <w:t xml:space="preserve"> quality of life in Lagos metropolis, Nigeria</w:t>
      </w:r>
      <w:r w:rsidRPr="00E94A64">
        <w:rPr>
          <w:rFonts w:ascii="Times New Roman" w:hAnsi="Times New Roman" w:cs="Times New Roman"/>
          <w:b/>
          <w:sz w:val="24"/>
          <w:szCs w:val="24"/>
        </w:rPr>
        <w:tab/>
      </w:r>
      <w:r w:rsidRPr="00E94A64">
        <w:rPr>
          <w:rFonts w:ascii="Times New Roman" w:hAnsi="Times New Roman" w:cs="Times New Roman"/>
          <w:b/>
          <w:sz w:val="24"/>
          <w:szCs w:val="24"/>
        </w:rPr>
        <w:tab/>
      </w:r>
      <w:r w:rsidR="002240B1">
        <w:rPr>
          <w:rFonts w:ascii="Times New Roman" w:hAnsi="Times New Roman" w:cs="Times New Roman"/>
          <w:b/>
          <w:sz w:val="24"/>
          <w:szCs w:val="24"/>
        </w:rPr>
        <w:tab/>
      </w:r>
      <w:r w:rsidR="002240B1">
        <w:rPr>
          <w:rFonts w:ascii="Times New Roman" w:hAnsi="Times New Roman" w:cs="Times New Roman"/>
          <w:b/>
          <w:sz w:val="24"/>
          <w:szCs w:val="24"/>
        </w:rPr>
        <w:tab/>
      </w:r>
      <w:r w:rsidR="002240B1">
        <w:rPr>
          <w:rFonts w:ascii="Times New Roman" w:hAnsi="Times New Roman" w:cs="Times New Roman"/>
          <w:b/>
          <w:sz w:val="24"/>
          <w:szCs w:val="24"/>
        </w:rPr>
        <w:tab/>
      </w:r>
      <w:r w:rsidRPr="00E94A64">
        <w:rPr>
          <w:rFonts w:ascii="Times New Roman" w:hAnsi="Times New Roman" w:cs="Times New Roman"/>
          <w:sz w:val="24"/>
          <w:szCs w:val="24"/>
        </w:rPr>
        <w:t>137</w:t>
      </w:r>
    </w:p>
    <w:p w:rsidR="00D27A48" w:rsidRPr="00E94A64" w:rsidRDefault="00D27A48" w:rsidP="00E94A64">
      <w:pPr>
        <w:spacing w:after="0"/>
        <w:ind w:left="720"/>
        <w:jc w:val="both"/>
        <w:rPr>
          <w:rFonts w:ascii="Times New Roman" w:hAnsi="Times New Roman" w:cs="Times New Roman"/>
          <w:sz w:val="24"/>
          <w:szCs w:val="24"/>
        </w:rPr>
      </w:pPr>
      <w:r w:rsidRPr="00E94A64">
        <w:rPr>
          <w:rFonts w:ascii="Times New Roman" w:hAnsi="Times New Roman" w:cs="Times New Roman"/>
          <w:sz w:val="24"/>
          <w:szCs w:val="24"/>
        </w:rPr>
        <w:t>ADEDOTUN AYODELE DIPEOLU</w:t>
      </w:r>
      <w:r w:rsidR="006B5ADE">
        <w:rPr>
          <w:rFonts w:ascii="Times New Roman" w:hAnsi="Times New Roman" w:cs="Times New Roman"/>
          <w:sz w:val="24"/>
          <w:szCs w:val="24"/>
        </w:rPr>
        <w:t xml:space="preserve"> </w:t>
      </w:r>
      <w:r w:rsidRPr="00E94A64">
        <w:rPr>
          <w:rFonts w:ascii="Times New Roman" w:hAnsi="Times New Roman" w:cs="Times New Roman"/>
          <w:sz w:val="24"/>
          <w:szCs w:val="24"/>
        </w:rPr>
        <w:t xml:space="preserve">AND EZIYI OFFIA </w:t>
      </w:r>
    </w:p>
    <w:p w:rsidR="00D27A48" w:rsidRPr="00E94A64" w:rsidRDefault="00D27A48" w:rsidP="00E94A64">
      <w:pPr>
        <w:spacing w:after="0"/>
        <w:ind w:left="720"/>
        <w:jc w:val="both"/>
        <w:rPr>
          <w:rFonts w:ascii="Times New Roman" w:hAnsi="Times New Roman" w:cs="Times New Roman"/>
          <w:sz w:val="24"/>
          <w:szCs w:val="24"/>
        </w:rPr>
      </w:pPr>
      <w:r w:rsidRPr="00E94A64">
        <w:rPr>
          <w:rFonts w:ascii="Times New Roman" w:hAnsi="Times New Roman" w:cs="Times New Roman"/>
          <w:sz w:val="24"/>
          <w:szCs w:val="24"/>
        </w:rPr>
        <w:t>IBEM</w:t>
      </w:r>
    </w:p>
    <w:p w:rsidR="00D27A48" w:rsidRPr="00E94A64" w:rsidRDefault="00D27A48" w:rsidP="00E94A64">
      <w:pPr>
        <w:spacing w:after="0"/>
        <w:ind w:left="720"/>
        <w:jc w:val="both"/>
        <w:rPr>
          <w:rFonts w:ascii="Times New Roman" w:hAnsi="Times New Roman" w:cs="Times New Roman"/>
          <w:sz w:val="24"/>
          <w:szCs w:val="24"/>
        </w:rPr>
      </w:pPr>
    </w:p>
    <w:p w:rsidR="00D27A48" w:rsidRPr="006B5ADE" w:rsidRDefault="00E94A64" w:rsidP="00E94A64">
      <w:pPr>
        <w:pStyle w:val="NormalWeb"/>
        <w:spacing w:line="276" w:lineRule="auto"/>
        <w:jc w:val="both"/>
        <w:rPr>
          <w:b/>
          <w:color w:val="000000"/>
        </w:rPr>
      </w:pPr>
      <w:r w:rsidRPr="006B5ADE">
        <w:rPr>
          <w:b/>
          <w:color w:val="000000"/>
        </w:rPr>
        <w:t>Abstract</w:t>
      </w:r>
    </w:p>
    <w:p w:rsidR="00D27A48" w:rsidRPr="00E94A64" w:rsidRDefault="00D27A48" w:rsidP="00E94A64">
      <w:pPr>
        <w:pStyle w:val="NormalWeb"/>
        <w:spacing w:line="276" w:lineRule="auto"/>
        <w:jc w:val="both"/>
        <w:rPr>
          <w:color w:val="000000"/>
        </w:rPr>
      </w:pPr>
      <w:r w:rsidRPr="00E94A64">
        <w:rPr>
          <w:color w:val="000000"/>
        </w:rPr>
        <w:t xml:space="preserve">Green infrastructure (GI) has continued to render multiple ecosystem services to the built environment. However, the extent to which perception of urban GI influences the Quality of Life (QOL) in many developing countries remains unclear. This paper examined resident’s perception of GI quality and its influence on QOL in Lagos Metropolis, Nigeria. 1560 residents selected through a multi-stage sampling technique participated in this questionnaire survey. From the descriptive statistics and regression analysis, results show that the quality of the existing GI was rated low by participants. Availability of well-equipped green areas, availability of green areas for relaxation and access to services of parks emerged as the top three elements of GI with the most significant influence on quality of life in the population. This result implies that availability of well-equipped green and relaxation areas and access to services of parks within the urban </w:t>
      </w:r>
      <w:proofErr w:type="spellStart"/>
      <w:r w:rsidRPr="00E94A64">
        <w:rPr>
          <w:color w:val="000000"/>
        </w:rPr>
        <w:t>neighbourhood</w:t>
      </w:r>
      <w:proofErr w:type="spellEnd"/>
      <w:r w:rsidRPr="00E94A64">
        <w:rPr>
          <w:color w:val="000000"/>
        </w:rPr>
        <w:t xml:space="preserve"> can enhance the quality of life in cities in Nigeria and other developing countries. Urban planners and managers should initiate policies that can foster the identified factors.</w:t>
      </w:r>
    </w:p>
    <w:p w:rsidR="00D27A48" w:rsidRPr="00E94A64" w:rsidRDefault="00D27A48" w:rsidP="00E94A64">
      <w:pPr>
        <w:spacing w:after="0"/>
        <w:ind w:left="720"/>
        <w:jc w:val="both"/>
        <w:rPr>
          <w:rFonts w:ascii="Times New Roman" w:hAnsi="Times New Roman" w:cs="Times New Roman"/>
          <w:sz w:val="24"/>
          <w:szCs w:val="24"/>
        </w:rPr>
      </w:pPr>
    </w:p>
    <w:p w:rsidR="00D27A48" w:rsidRDefault="00D27A48"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6B5ADE" w:rsidRDefault="006B5ADE" w:rsidP="00E94A64">
      <w:pPr>
        <w:spacing w:after="0"/>
        <w:ind w:left="720"/>
        <w:jc w:val="both"/>
        <w:rPr>
          <w:rFonts w:ascii="Times New Roman" w:hAnsi="Times New Roman" w:cs="Times New Roman"/>
          <w:sz w:val="24"/>
          <w:szCs w:val="24"/>
        </w:rPr>
      </w:pPr>
    </w:p>
    <w:p w:rsidR="006B5ADE" w:rsidRDefault="006B5ADE" w:rsidP="00E94A64">
      <w:pPr>
        <w:spacing w:after="0"/>
        <w:ind w:left="720"/>
        <w:jc w:val="both"/>
        <w:rPr>
          <w:rFonts w:ascii="Times New Roman" w:hAnsi="Times New Roman" w:cs="Times New Roman"/>
          <w:sz w:val="24"/>
          <w:szCs w:val="24"/>
        </w:rPr>
      </w:pPr>
    </w:p>
    <w:p w:rsidR="006B5ADE" w:rsidRDefault="006B5ADE" w:rsidP="00E94A64">
      <w:pPr>
        <w:spacing w:after="0"/>
        <w:ind w:left="720"/>
        <w:jc w:val="both"/>
        <w:rPr>
          <w:rFonts w:ascii="Times New Roman" w:hAnsi="Times New Roman" w:cs="Times New Roman"/>
          <w:sz w:val="24"/>
          <w:szCs w:val="24"/>
        </w:rPr>
      </w:pPr>
    </w:p>
    <w:p w:rsidR="006B5ADE" w:rsidRDefault="006B5ADE"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2240B1" w:rsidRDefault="002240B1" w:rsidP="00E94A64">
      <w:pPr>
        <w:spacing w:after="0"/>
        <w:ind w:left="720"/>
        <w:jc w:val="both"/>
        <w:rPr>
          <w:rFonts w:ascii="Times New Roman" w:hAnsi="Times New Roman" w:cs="Times New Roman"/>
          <w:sz w:val="24"/>
          <w:szCs w:val="24"/>
        </w:rPr>
      </w:pPr>
    </w:p>
    <w:p w:rsidR="00D27A48" w:rsidRPr="00E94A64" w:rsidRDefault="00D27A48" w:rsidP="00E94A64">
      <w:pPr>
        <w:autoSpaceDE w:val="0"/>
        <w:autoSpaceDN w:val="0"/>
        <w:spacing w:after="0"/>
        <w:ind w:left="720" w:hanging="720"/>
        <w:jc w:val="both"/>
        <w:rPr>
          <w:rFonts w:ascii="Times New Roman" w:eastAsia="Times New Roman" w:hAnsi="Times New Roman" w:cs="Times New Roman"/>
          <w:b/>
          <w:sz w:val="24"/>
          <w:szCs w:val="24"/>
          <w:lang w:val="en-GB" w:eastAsia="cs-CZ"/>
        </w:rPr>
      </w:pPr>
      <w:r w:rsidRPr="00E94A64">
        <w:rPr>
          <w:rFonts w:ascii="Times New Roman" w:hAnsi="Times New Roman" w:cs="Times New Roman"/>
          <w:b/>
          <w:sz w:val="24"/>
          <w:szCs w:val="24"/>
        </w:rPr>
        <w:lastRenderedPageBreak/>
        <w:t>9</w:t>
      </w:r>
      <w:r w:rsidRPr="00E94A64">
        <w:rPr>
          <w:rFonts w:ascii="Times New Roman" w:hAnsi="Times New Roman" w:cs="Times New Roman"/>
          <w:b/>
          <w:sz w:val="24"/>
          <w:szCs w:val="24"/>
        </w:rPr>
        <w:tab/>
      </w:r>
      <w:r w:rsidRPr="00E94A64">
        <w:rPr>
          <w:rFonts w:ascii="Times New Roman" w:eastAsia="Times New Roman" w:hAnsi="Times New Roman" w:cs="Times New Roman"/>
          <w:b/>
          <w:sz w:val="24"/>
          <w:szCs w:val="24"/>
          <w:lang w:val="en-GB" w:eastAsia="cs-CZ"/>
        </w:rPr>
        <w:t xml:space="preserve">Assessment of government policies for sustainable </w:t>
      </w:r>
    </w:p>
    <w:p w:rsidR="00D27A48" w:rsidRPr="00E94A64" w:rsidRDefault="00D27A48" w:rsidP="00E94A64">
      <w:pPr>
        <w:autoSpaceDE w:val="0"/>
        <w:autoSpaceDN w:val="0"/>
        <w:spacing w:after="0"/>
        <w:ind w:left="720"/>
        <w:jc w:val="both"/>
        <w:rPr>
          <w:rFonts w:ascii="Times New Roman" w:eastAsia="Times New Roman" w:hAnsi="Times New Roman" w:cs="Times New Roman"/>
          <w:b/>
          <w:sz w:val="24"/>
          <w:szCs w:val="24"/>
          <w:lang w:val="en-GB" w:eastAsia="cs-CZ"/>
        </w:rPr>
      </w:pPr>
      <w:proofErr w:type="gramStart"/>
      <w:r w:rsidRPr="00E94A64">
        <w:rPr>
          <w:rFonts w:ascii="Times New Roman" w:eastAsia="Times New Roman" w:hAnsi="Times New Roman" w:cs="Times New Roman"/>
          <w:b/>
          <w:sz w:val="24"/>
          <w:szCs w:val="24"/>
          <w:lang w:val="en-GB" w:eastAsia="cs-CZ"/>
        </w:rPr>
        <w:t>open</w:t>
      </w:r>
      <w:proofErr w:type="gramEnd"/>
      <w:r w:rsidRPr="00E94A64">
        <w:rPr>
          <w:rFonts w:ascii="Times New Roman" w:eastAsia="Times New Roman" w:hAnsi="Times New Roman" w:cs="Times New Roman"/>
          <w:b/>
          <w:sz w:val="24"/>
          <w:szCs w:val="24"/>
          <w:lang w:val="en-GB" w:eastAsia="cs-CZ"/>
        </w:rPr>
        <w:t xml:space="preserve"> space planning in Lagos metropolis- A study </w:t>
      </w:r>
    </w:p>
    <w:p w:rsidR="00D27A48" w:rsidRPr="00E94A64" w:rsidRDefault="00D27A48" w:rsidP="00E94A64">
      <w:pPr>
        <w:autoSpaceDE w:val="0"/>
        <w:autoSpaceDN w:val="0"/>
        <w:spacing w:after="0"/>
        <w:ind w:left="720"/>
        <w:jc w:val="both"/>
        <w:rPr>
          <w:rFonts w:ascii="Times New Roman" w:eastAsia="Times New Roman" w:hAnsi="Times New Roman" w:cs="Times New Roman"/>
          <w:b/>
          <w:sz w:val="24"/>
          <w:szCs w:val="24"/>
          <w:lang w:val="en-GB" w:eastAsia="cs-CZ"/>
        </w:rPr>
      </w:pPr>
      <w:proofErr w:type="gramStart"/>
      <w:r w:rsidRPr="00E94A64">
        <w:rPr>
          <w:rFonts w:ascii="Times New Roman" w:eastAsia="Times New Roman" w:hAnsi="Times New Roman" w:cs="Times New Roman"/>
          <w:b/>
          <w:sz w:val="24"/>
          <w:szCs w:val="24"/>
          <w:lang w:val="en-GB" w:eastAsia="cs-CZ"/>
        </w:rPr>
        <w:t>of</w:t>
      </w:r>
      <w:proofErr w:type="gramEnd"/>
      <w:r w:rsidRPr="00E94A64">
        <w:rPr>
          <w:rFonts w:ascii="Times New Roman" w:eastAsia="Times New Roman" w:hAnsi="Times New Roman" w:cs="Times New Roman"/>
          <w:b/>
          <w:sz w:val="24"/>
          <w:szCs w:val="24"/>
          <w:lang w:val="en-GB" w:eastAsia="cs-CZ"/>
        </w:rPr>
        <w:t xml:space="preserve"> LASPARK and </w:t>
      </w:r>
      <w:proofErr w:type="spellStart"/>
      <w:r w:rsidRPr="00E94A64">
        <w:rPr>
          <w:rFonts w:ascii="Times New Roman" w:eastAsia="Times New Roman" w:hAnsi="Times New Roman" w:cs="Times New Roman"/>
          <w:b/>
          <w:sz w:val="24"/>
          <w:szCs w:val="24"/>
          <w:lang w:val="en-GB" w:eastAsia="cs-CZ"/>
        </w:rPr>
        <w:t>Ikeja</w:t>
      </w:r>
      <w:proofErr w:type="spellEnd"/>
      <w:r w:rsidRPr="00E94A64">
        <w:rPr>
          <w:rFonts w:ascii="Times New Roman" w:eastAsia="Times New Roman" w:hAnsi="Times New Roman" w:cs="Times New Roman"/>
          <w:b/>
          <w:sz w:val="24"/>
          <w:szCs w:val="24"/>
          <w:lang w:val="en-GB" w:eastAsia="cs-CZ"/>
        </w:rPr>
        <w:t xml:space="preserve"> Government Reserved Area</w:t>
      </w:r>
      <w:r w:rsidRPr="00E94A64">
        <w:rPr>
          <w:rFonts w:ascii="Times New Roman" w:eastAsia="Times New Roman" w:hAnsi="Times New Roman" w:cs="Times New Roman"/>
          <w:b/>
          <w:sz w:val="24"/>
          <w:szCs w:val="24"/>
          <w:lang w:val="en-GB" w:eastAsia="cs-CZ"/>
        </w:rPr>
        <w:tab/>
      </w:r>
      <w:r w:rsidR="002240B1">
        <w:rPr>
          <w:rFonts w:ascii="Times New Roman" w:eastAsia="Times New Roman" w:hAnsi="Times New Roman" w:cs="Times New Roman"/>
          <w:b/>
          <w:sz w:val="24"/>
          <w:szCs w:val="24"/>
          <w:lang w:val="en-GB" w:eastAsia="cs-CZ"/>
        </w:rPr>
        <w:tab/>
      </w:r>
      <w:r w:rsidR="002240B1">
        <w:rPr>
          <w:rFonts w:ascii="Times New Roman" w:eastAsia="Times New Roman" w:hAnsi="Times New Roman" w:cs="Times New Roman"/>
          <w:b/>
          <w:sz w:val="24"/>
          <w:szCs w:val="24"/>
          <w:lang w:val="en-GB" w:eastAsia="cs-CZ"/>
        </w:rPr>
        <w:tab/>
      </w:r>
      <w:r w:rsidR="002240B1">
        <w:rPr>
          <w:rFonts w:ascii="Times New Roman" w:eastAsia="Times New Roman" w:hAnsi="Times New Roman" w:cs="Times New Roman"/>
          <w:b/>
          <w:sz w:val="24"/>
          <w:szCs w:val="24"/>
          <w:lang w:val="en-GB" w:eastAsia="cs-CZ"/>
        </w:rPr>
        <w:tab/>
      </w:r>
      <w:r w:rsidRPr="00E94A64">
        <w:rPr>
          <w:rFonts w:ascii="Times New Roman" w:eastAsia="Times New Roman" w:hAnsi="Times New Roman" w:cs="Times New Roman"/>
          <w:sz w:val="24"/>
          <w:szCs w:val="24"/>
          <w:lang w:val="en-GB" w:eastAsia="cs-CZ"/>
        </w:rPr>
        <w:t>161</w:t>
      </w:r>
    </w:p>
    <w:p w:rsidR="00D27A48" w:rsidRPr="00E94A64" w:rsidRDefault="00D27A48" w:rsidP="00E94A64">
      <w:pPr>
        <w:spacing w:after="0"/>
        <w:ind w:left="720"/>
        <w:jc w:val="both"/>
        <w:rPr>
          <w:rFonts w:ascii="Times New Roman" w:eastAsia="Times New Roman" w:hAnsi="Times New Roman" w:cs="Times New Roman"/>
          <w:bCs/>
          <w:sz w:val="24"/>
          <w:szCs w:val="24"/>
          <w:lang w:eastAsia="cs-CZ"/>
        </w:rPr>
      </w:pPr>
      <w:r w:rsidRPr="00E94A64">
        <w:rPr>
          <w:rFonts w:ascii="Times New Roman" w:eastAsia="Times New Roman" w:hAnsi="Times New Roman" w:cs="Times New Roman"/>
          <w:bCs/>
          <w:sz w:val="24"/>
          <w:szCs w:val="24"/>
          <w:lang w:eastAsia="cs-CZ"/>
        </w:rPr>
        <w:t xml:space="preserve">ADEKUNLE JOHN ADESINA AND NNEZI </w:t>
      </w:r>
    </w:p>
    <w:p w:rsidR="00D27A48" w:rsidRPr="00E94A64" w:rsidRDefault="00D27A48" w:rsidP="00E94A64">
      <w:pPr>
        <w:spacing w:after="0"/>
        <w:ind w:left="720"/>
        <w:jc w:val="both"/>
        <w:rPr>
          <w:rFonts w:ascii="Times New Roman" w:eastAsia="Times New Roman" w:hAnsi="Times New Roman" w:cs="Times New Roman"/>
          <w:bCs/>
          <w:sz w:val="24"/>
          <w:szCs w:val="24"/>
          <w:lang w:eastAsia="cs-CZ"/>
        </w:rPr>
      </w:pPr>
      <w:r w:rsidRPr="00E94A64">
        <w:rPr>
          <w:rFonts w:ascii="Times New Roman" w:eastAsia="Times New Roman" w:hAnsi="Times New Roman" w:cs="Times New Roman"/>
          <w:bCs/>
          <w:sz w:val="24"/>
          <w:szCs w:val="24"/>
          <w:lang w:eastAsia="cs-CZ"/>
        </w:rPr>
        <w:t>UDUMA-OLUGU</w:t>
      </w:r>
    </w:p>
    <w:p w:rsidR="00D27A48" w:rsidRPr="00CB57D6" w:rsidRDefault="00D27A48" w:rsidP="00E94A64">
      <w:pPr>
        <w:autoSpaceDE w:val="0"/>
        <w:autoSpaceDN w:val="0"/>
        <w:spacing w:before="360" w:after="0"/>
        <w:jc w:val="both"/>
        <w:rPr>
          <w:rFonts w:ascii="Times New Roman" w:eastAsia="SimSun" w:hAnsi="Times New Roman" w:cs="Times New Roman"/>
          <w:b/>
          <w:sz w:val="24"/>
          <w:szCs w:val="24"/>
        </w:rPr>
      </w:pPr>
      <w:r w:rsidRPr="00CB57D6">
        <w:rPr>
          <w:rFonts w:ascii="Times New Roman" w:eastAsia="SimSun" w:hAnsi="Times New Roman" w:cs="Times New Roman"/>
          <w:b/>
          <w:sz w:val="24"/>
          <w:szCs w:val="24"/>
        </w:rPr>
        <w:t>Abstract</w:t>
      </w:r>
    </w:p>
    <w:p w:rsidR="00D27A48" w:rsidRPr="00E94A64" w:rsidRDefault="00D27A48" w:rsidP="00E94A64">
      <w:pPr>
        <w:autoSpaceDE w:val="0"/>
        <w:autoSpaceDN w:val="0"/>
        <w:spacing w:before="240" w:after="0"/>
        <w:jc w:val="both"/>
        <w:rPr>
          <w:rFonts w:ascii="Times New Roman" w:eastAsia="SimSun" w:hAnsi="Times New Roman" w:cs="Times New Roman"/>
          <w:bCs/>
          <w:sz w:val="24"/>
          <w:szCs w:val="24"/>
          <w:lang w:val="en-GB"/>
        </w:rPr>
      </w:pPr>
      <w:r w:rsidRPr="00E94A64">
        <w:rPr>
          <w:rFonts w:ascii="Times New Roman" w:eastAsia="SimSun" w:hAnsi="Times New Roman" w:cs="Times New Roman"/>
          <w:bCs/>
          <w:sz w:val="24"/>
          <w:szCs w:val="24"/>
        </w:rPr>
        <w:t xml:space="preserve">The principal objective of the Lagos State Parks and Gardens Agency (LASPARK) is to create and maintain functioning and operational parks and gardens, plant and maintain trees, to make Lagos greener and healthier. It is enshrined with the mission of taking over the State Government's greening project to create a serene environment. With the creation of more parks and gardens since its establishment, the Agency has further solidified the enormous accomplishments of the Ministry of Environment and Water Resources. In its bid to consolidate the gains recorded in urban renewal through the greening initiative, there has not been any new strategy that would further enhance the implementation of an effective and efficient greening policy for the benefit of residents. </w:t>
      </w:r>
      <w:r w:rsidRPr="00E94A64">
        <w:rPr>
          <w:rFonts w:ascii="Times New Roman" w:eastAsia="SimSun" w:hAnsi="Times New Roman" w:cs="Times New Roman"/>
          <w:bCs/>
          <w:sz w:val="24"/>
          <w:szCs w:val="24"/>
          <w:lang w:val="en-GB"/>
        </w:rPr>
        <w:t xml:space="preserve">The study adopted a quantitative approach for the field survey that was obtained through the mapping and identification of the existing green components. This study is focused on </w:t>
      </w:r>
      <w:proofErr w:type="spellStart"/>
      <w:r w:rsidRPr="00E94A64">
        <w:rPr>
          <w:rFonts w:ascii="Times New Roman" w:eastAsia="SimSun" w:hAnsi="Times New Roman" w:cs="Times New Roman"/>
          <w:bCs/>
          <w:sz w:val="24"/>
          <w:szCs w:val="24"/>
          <w:lang w:val="en-GB"/>
        </w:rPr>
        <w:t>Ikeja</w:t>
      </w:r>
      <w:proofErr w:type="spellEnd"/>
      <w:r w:rsidRPr="00E94A64">
        <w:rPr>
          <w:rFonts w:ascii="Times New Roman" w:eastAsia="SimSun" w:hAnsi="Times New Roman" w:cs="Times New Roman"/>
          <w:bCs/>
          <w:sz w:val="24"/>
          <w:szCs w:val="24"/>
          <w:lang w:val="en-GB"/>
        </w:rPr>
        <w:t xml:space="preserve"> </w:t>
      </w:r>
      <w:proofErr w:type="spellStart"/>
      <w:r w:rsidRPr="00E94A64">
        <w:rPr>
          <w:rFonts w:ascii="Times New Roman" w:eastAsia="SimSun" w:hAnsi="Times New Roman" w:cs="Times New Roman"/>
          <w:sz w:val="24"/>
          <w:szCs w:val="24"/>
          <w:lang w:val="en-GB"/>
        </w:rPr>
        <w:t>Ikeja</w:t>
      </w:r>
      <w:proofErr w:type="spellEnd"/>
      <w:r w:rsidRPr="00E94A64">
        <w:rPr>
          <w:rFonts w:ascii="Times New Roman" w:eastAsia="SimSun" w:hAnsi="Times New Roman" w:cs="Times New Roman"/>
          <w:sz w:val="24"/>
          <w:szCs w:val="24"/>
          <w:lang w:val="en-GB"/>
        </w:rPr>
        <w:t xml:space="preserve"> Government Reserved </w:t>
      </w:r>
      <w:proofErr w:type="gramStart"/>
      <w:r w:rsidRPr="00E94A64">
        <w:rPr>
          <w:rFonts w:ascii="Times New Roman" w:eastAsia="SimSun" w:hAnsi="Times New Roman" w:cs="Times New Roman"/>
          <w:sz w:val="24"/>
          <w:szCs w:val="24"/>
          <w:lang w:val="en-GB"/>
        </w:rPr>
        <w:t>Area</w:t>
      </w:r>
      <w:smartTag w:uri="urn:schemas-microsoft-com:office:smarttags" w:element="stockticker">
        <w:r w:rsidRPr="00E94A64">
          <w:rPr>
            <w:rFonts w:ascii="Times New Roman" w:eastAsia="SimSun" w:hAnsi="Times New Roman" w:cs="Times New Roman"/>
            <w:bCs/>
            <w:sz w:val="24"/>
            <w:szCs w:val="24"/>
            <w:lang w:val="en-GB"/>
          </w:rPr>
          <w:t>(</w:t>
        </w:r>
        <w:proofErr w:type="gramEnd"/>
        <w:r w:rsidRPr="00E94A64">
          <w:rPr>
            <w:rFonts w:ascii="Times New Roman" w:eastAsia="SimSun" w:hAnsi="Times New Roman" w:cs="Times New Roman"/>
            <w:bCs/>
            <w:sz w:val="24"/>
            <w:szCs w:val="24"/>
            <w:lang w:val="en-GB"/>
          </w:rPr>
          <w:t>GRA</w:t>
        </w:r>
      </w:smartTag>
      <w:r w:rsidRPr="00E94A64">
        <w:rPr>
          <w:rFonts w:ascii="Times New Roman" w:eastAsia="SimSun" w:hAnsi="Times New Roman" w:cs="Times New Roman"/>
          <w:bCs/>
          <w:sz w:val="24"/>
          <w:szCs w:val="24"/>
          <w:lang w:val="en-GB"/>
        </w:rPr>
        <w:t>) a district within the Lagos metropolis that is heavily residential with a few government offices, non-governmental local and international businesses</w:t>
      </w:r>
      <w:ins w:id="0" w:author="Adesina" w:date="2022-12-17T07:58:00Z">
        <w:r w:rsidRPr="00E94A64">
          <w:rPr>
            <w:rFonts w:ascii="Times New Roman" w:eastAsia="SimSun" w:hAnsi="Times New Roman" w:cs="Times New Roman"/>
            <w:bCs/>
            <w:sz w:val="24"/>
            <w:szCs w:val="24"/>
            <w:lang w:val="en-GB"/>
          </w:rPr>
          <w:t>,</w:t>
        </w:r>
      </w:ins>
      <w:r w:rsidRPr="00E94A64">
        <w:rPr>
          <w:rFonts w:ascii="Times New Roman" w:eastAsia="SimSun" w:hAnsi="Times New Roman" w:cs="Times New Roman"/>
          <w:bCs/>
          <w:sz w:val="24"/>
          <w:szCs w:val="24"/>
          <w:lang w:val="en-GB"/>
        </w:rPr>
        <w:t xml:space="preserve"> and notable commercial avenues. On approximately a land area of 5.01 km² sitting on a geographical coordinate of 538565.82mE and 726435.87mN respectively. The study identified the Green, Green-Grey, and Green-Blue infrastructure categories. Thereafter, 12 sub-categories were assessed using the three sustainability indicators (environmental, social &amp; economic indicators). It is necessary to revitalize and refocus the </w:t>
      </w:r>
      <w:proofErr w:type="spellStart"/>
      <w:r w:rsidRPr="00E94A64">
        <w:rPr>
          <w:rFonts w:ascii="Times New Roman" w:eastAsia="SimSun" w:hAnsi="Times New Roman" w:cs="Times New Roman"/>
          <w:bCs/>
          <w:sz w:val="24"/>
          <w:szCs w:val="24"/>
          <w:lang w:val="en-GB"/>
        </w:rPr>
        <w:t>regreening</w:t>
      </w:r>
      <w:proofErr w:type="spellEnd"/>
      <w:r w:rsidRPr="00E94A64">
        <w:rPr>
          <w:rFonts w:ascii="Times New Roman" w:eastAsia="SimSun" w:hAnsi="Times New Roman" w:cs="Times New Roman"/>
          <w:bCs/>
          <w:sz w:val="24"/>
          <w:szCs w:val="24"/>
          <w:lang w:val="en-GB"/>
        </w:rPr>
        <w:t xml:space="preserve"> of Lagos, review and improve LASPARK operations, and also emphasize the need for urban redevelopment </w:t>
      </w:r>
      <w:r w:rsidRPr="00E94A64">
        <w:rPr>
          <w:rFonts w:ascii="Times New Roman" w:eastAsia="SimSun" w:hAnsi="Times New Roman" w:cs="Times New Roman"/>
          <w:bCs/>
          <w:sz w:val="24"/>
          <w:szCs w:val="24"/>
        </w:rPr>
        <w:t>and overhaul of environmental policies</w:t>
      </w:r>
      <w:r w:rsidRPr="00E94A64">
        <w:rPr>
          <w:rFonts w:ascii="Times New Roman" w:eastAsia="SimSun" w:hAnsi="Times New Roman" w:cs="Times New Roman"/>
          <w:bCs/>
          <w:sz w:val="24"/>
          <w:szCs w:val="24"/>
          <w:lang w:val="en-GB"/>
        </w:rPr>
        <w:t>.</w:t>
      </w:r>
    </w:p>
    <w:p w:rsidR="00D27A48" w:rsidRDefault="00D27A48" w:rsidP="00E94A64">
      <w:pPr>
        <w:spacing w:after="0"/>
        <w:ind w:left="720"/>
        <w:jc w:val="both"/>
        <w:rPr>
          <w:rFonts w:ascii="Times New Roman" w:eastAsia="Times New Roman" w:hAnsi="Times New Roman" w:cs="Times New Roman"/>
          <w:bCs/>
          <w:sz w:val="24"/>
          <w:szCs w:val="24"/>
          <w:lang w:eastAsia="cs-CZ"/>
        </w:rPr>
      </w:pPr>
    </w:p>
    <w:p w:rsidR="002240B1" w:rsidRDefault="002240B1" w:rsidP="00E94A64">
      <w:pPr>
        <w:spacing w:after="0"/>
        <w:ind w:left="720"/>
        <w:jc w:val="both"/>
        <w:rPr>
          <w:rFonts w:ascii="Times New Roman" w:eastAsia="Times New Roman" w:hAnsi="Times New Roman" w:cs="Times New Roman"/>
          <w:bCs/>
          <w:sz w:val="24"/>
          <w:szCs w:val="24"/>
          <w:lang w:eastAsia="cs-CZ"/>
        </w:rPr>
      </w:pPr>
    </w:p>
    <w:p w:rsidR="002240B1" w:rsidRDefault="002240B1" w:rsidP="00E94A64">
      <w:pPr>
        <w:spacing w:after="0"/>
        <w:ind w:left="720"/>
        <w:jc w:val="both"/>
        <w:rPr>
          <w:rFonts w:ascii="Times New Roman" w:eastAsia="Times New Roman" w:hAnsi="Times New Roman" w:cs="Times New Roman"/>
          <w:bCs/>
          <w:sz w:val="24"/>
          <w:szCs w:val="24"/>
          <w:lang w:eastAsia="cs-CZ"/>
        </w:rPr>
      </w:pPr>
    </w:p>
    <w:p w:rsidR="002240B1" w:rsidRDefault="002240B1" w:rsidP="00E94A64">
      <w:pPr>
        <w:spacing w:after="0"/>
        <w:ind w:left="720"/>
        <w:jc w:val="both"/>
        <w:rPr>
          <w:rFonts w:ascii="Times New Roman" w:eastAsia="Times New Roman" w:hAnsi="Times New Roman" w:cs="Times New Roman"/>
          <w:bCs/>
          <w:sz w:val="24"/>
          <w:szCs w:val="24"/>
          <w:lang w:eastAsia="cs-CZ"/>
        </w:rPr>
      </w:pPr>
    </w:p>
    <w:p w:rsidR="002240B1" w:rsidRDefault="002240B1" w:rsidP="00E94A64">
      <w:pPr>
        <w:spacing w:after="0"/>
        <w:ind w:left="720"/>
        <w:jc w:val="both"/>
        <w:rPr>
          <w:rFonts w:ascii="Times New Roman" w:eastAsia="Times New Roman" w:hAnsi="Times New Roman" w:cs="Times New Roman"/>
          <w:bCs/>
          <w:sz w:val="24"/>
          <w:szCs w:val="24"/>
          <w:lang w:eastAsia="cs-CZ"/>
        </w:rPr>
      </w:pPr>
    </w:p>
    <w:p w:rsidR="002240B1" w:rsidRDefault="002240B1" w:rsidP="00E94A64">
      <w:pPr>
        <w:spacing w:after="0"/>
        <w:ind w:left="720"/>
        <w:jc w:val="both"/>
        <w:rPr>
          <w:rFonts w:ascii="Times New Roman" w:eastAsia="Times New Roman" w:hAnsi="Times New Roman" w:cs="Times New Roman"/>
          <w:bCs/>
          <w:sz w:val="24"/>
          <w:szCs w:val="24"/>
          <w:lang w:eastAsia="cs-CZ"/>
        </w:rPr>
      </w:pPr>
    </w:p>
    <w:p w:rsidR="002240B1" w:rsidRDefault="002240B1" w:rsidP="00E94A64">
      <w:pPr>
        <w:spacing w:after="0"/>
        <w:ind w:left="720"/>
        <w:jc w:val="both"/>
        <w:rPr>
          <w:rFonts w:ascii="Times New Roman" w:eastAsia="Times New Roman" w:hAnsi="Times New Roman" w:cs="Times New Roman"/>
          <w:bCs/>
          <w:sz w:val="24"/>
          <w:szCs w:val="24"/>
          <w:lang w:eastAsia="cs-CZ"/>
        </w:rPr>
      </w:pPr>
    </w:p>
    <w:p w:rsidR="002240B1" w:rsidRDefault="002240B1" w:rsidP="00E94A64">
      <w:pPr>
        <w:spacing w:after="0"/>
        <w:ind w:left="720"/>
        <w:jc w:val="both"/>
        <w:rPr>
          <w:rFonts w:ascii="Times New Roman" w:eastAsia="Times New Roman" w:hAnsi="Times New Roman" w:cs="Times New Roman"/>
          <w:bCs/>
          <w:sz w:val="24"/>
          <w:szCs w:val="24"/>
          <w:lang w:eastAsia="cs-CZ"/>
        </w:rPr>
      </w:pPr>
    </w:p>
    <w:p w:rsidR="002240B1" w:rsidRDefault="002240B1" w:rsidP="00E94A64">
      <w:pPr>
        <w:spacing w:after="0"/>
        <w:ind w:left="720"/>
        <w:jc w:val="both"/>
        <w:rPr>
          <w:rFonts w:ascii="Times New Roman" w:eastAsia="Times New Roman" w:hAnsi="Times New Roman" w:cs="Times New Roman"/>
          <w:bCs/>
          <w:sz w:val="24"/>
          <w:szCs w:val="24"/>
          <w:lang w:eastAsia="cs-CZ"/>
        </w:rPr>
      </w:pPr>
    </w:p>
    <w:p w:rsidR="002240B1" w:rsidRDefault="002240B1" w:rsidP="00E94A64">
      <w:pPr>
        <w:spacing w:after="0"/>
        <w:ind w:left="720"/>
        <w:jc w:val="both"/>
        <w:rPr>
          <w:rFonts w:ascii="Times New Roman" w:eastAsia="Times New Roman" w:hAnsi="Times New Roman" w:cs="Times New Roman"/>
          <w:bCs/>
          <w:sz w:val="24"/>
          <w:szCs w:val="24"/>
          <w:lang w:eastAsia="cs-CZ"/>
        </w:rPr>
      </w:pPr>
    </w:p>
    <w:p w:rsidR="002240B1" w:rsidRPr="00E94A64" w:rsidRDefault="002240B1" w:rsidP="00E94A64">
      <w:pPr>
        <w:spacing w:after="0"/>
        <w:ind w:left="720"/>
        <w:jc w:val="both"/>
        <w:rPr>
          <w:rFonts w:ascii="Times New Roman" w:eastAsia="Times New Roman" w:hAnsi="Times New Roman" w:cs="Times New Roman"/>
          <w:bCs/>
          <w:sz w:val="24"/>
          <w:szCs w:val="24"/>
          <w:lang w:eastAsia="cs-CZ"/>
        </w:rPr>
      </w:pPr>
    </w:p>
    <w:p w:rsidR="00D27A48" w:rsidRPr="00E94A64" w:rsidRDefault="00D27A48" w:rsidP="00E94A64">
      <w:pPr>
        <w:spacing w:after="0"/>
        <w:jc w:val="both"/>
        <w:rPr>
          <w:rFonts w:ascii="Times New Roman" w:eastAsia="Times New Roman" w:hAnsi="Times New Roman" w:cs="Times New Roman"/>
          <w:b/>
          <w:bCs/>
          <w:sz w:val="24"/>
          <w:szCs w:val="24"/>
          <w:lang w:eastAsia="cs-CZ"/>
        </w:rPr>
      </w:pPr>
    </w:p>
    <w:p w:rsidR="002240B1" w:rsidRDefault="00D27A48" w:rsidP="00E94A64">
      <w:pPr>
        <w:pStyle w:val="Heading2"/>
        <w:spacing w:before="0" w:after="0"/>
        <w:ind w:left="720" w:hanging="720"/>
        <w:jc w:val="both"/>
        <w:rPr>
          <w:rFonts w:ascii="Times New Roman" w:hAnsi="Times New Roman" w:cs="Times New Roman"/>
          <w:sz w:val="24"/>
          <w:szCs w:val="24"/>
        </w:rPr>
      </w:pPr>
      <w:r w:rsidRPr="00E94A64">
        <w:rPr>
          <w:rFonts w:ascii="Times New Roman" w:hAnsi="Times New Roman" w:cs="Times New Roman"/>
          <w:sz w:val="24"/>
          <w:szCs w:val="24"/>
        </w:rPr>
        <w:lastRenderedPageBreak/>
        <w:t>10</w:t>
      </w:r>
      <w:r w:rsidRPr="00E94A64">
        <w:rPr>
          <w:rFonts w:ascii="Times New Roman" w:hAnsi="Times New Roman" w:cs="Times New Roman"/>
          <w:sz w:val="24"/>
          <w:szCs w:val="24"/>
        </w:rPr>
        <w:tab/>
        <w:t xml:space="preserve">Conceptual framework for ICT management in public open spaces: </w:t>
      </w:r>
    </w:p>
    <w:p w:rsidR="00D27A48" w:rsidRPr="00E94A64" w:rsidRDefault="00D27A48" w:rsidP="002240B1">
      <w:pPr>
        <w:pStyle w:val="Heading2"/>
        <w:spacing w:before="0" w:after="0"/>
        <w:ind w:left="720"/>
        <w:jc w:val="both"/>
        <w:rPr>
          <w:rFonts w:ascii="Times New Roman" w:hAnsi="Times New Roman" w:cs="Times New Roman"/>
          <w:sz w:val="24"/>
          <w:szCs w:val="24"/>
        </w:rPr>
      </w:pPr>
      <w:proofErr w:type="spellStart"/>
      <w:r w:rsidRPr="00E94A64">
        <w:rPr>
          <w:rFonts w:ascii="Times New Roman" w:hAnsi="Times New Roman" w:cs="Times New Roman"/>
          <w:sz w:val="24"/>
          <w:szCs w:val="24"/>
        </w:rPr>
        <w:t>Oja</w:t>
      </w:r>
      <w:proofErr w:type="spellEnd"/>
      <w:r w:rsidRPr="00E94A64">
        <w:rPr>
          <w:rFonts w:ascii="Times New Roman" w:hAnsi="Times New Roman" w:cs="Times New Roman"/>
          <w:sz w:val="24"/>
          <w:szCs w:val="24"/>
        </w:rPr>
        <w:t xml:space="preserve"> Oba, </w:t>
      </w:r>
      <w:proofErr w:type="spellStart"/>
      <w:r w:rsidRPr="00E94A64">
        <w:rPr>
          <w:rFonts w:ascii="Times New Roman" w:hAnsi="Times New Roman" w:cs="Times New Roman"/>
          <w:sz w:val="24"/>
          <w:szCs w:val="24"/>
        </w:rPr>
        <w:t>Akure</w:t>
      </w:r>
      <w:proofErr w:type="spellEnd"/>
      <w:r w:rsidRPr="00E94A64">
        <w:rPr>
          <w:rFonts w:ascii="Times New Roman" w:hAnsi="Times New Roman" w:cs="Times New Roman"/>
          <w:sz w:val="24"/>
          <w:szCs w:val="24"/>
        </w:rPr>
        <w:t xml:space="preserve">, Nigeria as a case study </w:t>
      </w:r>
      <w:r w:rsidRPr="00E94A64">
        <w:rPr>
          <w:rFonts w:ascii="Times New Roman" w:hAnsi="Times New Roman" w:cs="Times New Roman"/>
          <w:sz w:val="24"/>
          <w:szCs w:val="24"/>
        </w:rPr>
        <w:tab/>
      </w:r>
      <w:r w:rsidR="002240B1">
        <w:rPr>
          <w:rFonts w:ascii="Times New Roman" w:hAnsi="Times New Roman" w:cs="Times New Roman"/>
          <w:sz w:val="24"/>
          <w:szCs w:val="24"/>
        </w:rPr>
        <w:tab/>
      </w:r>
      <w:r w:rsidR="002240B1">
        <w:rPr>
          <w:rFonts w:ascii="Times New Roman" w:hAnsi="Times New Roman" w:cs="Times New Roman"/>
          <w:sz w:val="24"/>
          <w:szCs w:val="24"/>
        </w:rPr>
        <w:tab/>
      </w:r>
      <w:r w:rsidR="002240B1">
        <w:rPr>
          <w:rFonts w:ascii="Times New Roman" w:hAnsi="Times New Roman" w:cs="Times New Roman"/>
          <w:sz w:val="24"/>
          <w:szCs w:val="24"/>
        </w:rPr>
        <w:tab/>
      </w:r>
      <w:r w:rsidR="002240B1">
        <w:rPr>
          <w:rFonts w:ascii="Times New Roman" w:hAnsi="Times New Roman" w:cs="Times New Roman"/>
          <w:sz w:val="24"/>
          <w:szCs w:val="24"/>
        </w:rPr>
        <w:tab/>
      </w:r>
      <w:r w:rsidR="002240B1">
        <w:rPr>
          <w:rFonts w:ascii="Times New Roman" w:hAnsi="Times New Roman" w:cs="Times New Roman"/>
          <w:sz w:val="24"/>
          <w:szCs w:val="24"/>
        </w:rPr>
        <w:tab/>
      </w:r>
      <w:r w:rsidRPr="00E94A64">
        <w:rPr>
          <w:rFonts w:ascii="Times New Roman" w:hAnsi="Times New Roman" w:cs="Times New Roman"/>
          <w:b w:val="0"/>
          <w:sz w:val="24"/>
          <w:szCs w:val="24"/>
        </w:rPr>
        <w:t>187</w:t>
      </w:r>
    </w:p>
    <w:p w:rsidR="00D27A48" w:rsidRPr="00E94A64" w:rsidRDefault="00D27A48" w:rsidP="00E94A64">
      <w:pPr>
        <w:spacing w:after="0"/>
        <w:ind w:left="720" w:right="-15"/>
        <w:jc w:val="both"/>
        <w:rPr>
          <w:rFonts w:ascii="Times New Roman" w:hAnsi="Times New Roman" w:cs="Times New Roman"/>
          <w:color w:val="000000"/>
          <w:sz w:val="24"/>
          <w:szCs w:val="24"/>
        </w:rPr>
      </w:pPr>
      <w:r w:rsidRPr="00E94A64">
        <w:rPr>
          <w:rFonts w:ascii="Times New Roman" w:hAnsi="Times New Roman" w:cs="Times New Roman"/>
          <w:bCs/>
          <w:color w:val="000000"/>
          <w:sz w:val="24"/>
          <w:szCs w:val="24"/>
        </w:rPr>
        <w:t>FOLASADE MOJISOLA DAHUNSI</w:t>
      </w:r>
      <w:r w:rsidRPr="00E94A64">
        <w:rPr>
          <w:rFonts w:ascii="Times New Roman" w:hAnsi="Times New Roman" w:cs="Times New Roman"/>
          <w:sz w:val="24"/>
          <w:szCs w:val="24"/>
        </w:rPr>
        <w:t xml:space="preserve">, </w:t>
      </w:r>
      <w:r w:rsidRPr="00E94A64">
        <w:rPr>
          <w:rFonts w:ascii="Times New Roman" w:hAnsi="Times New Roman" w:cs="Times New Roman"/>
          <w:color w:val="000000"/>
          <w:sz w:val="24"/>
          <w:szCs w:val="24"/>
        </w:rPr>
        <w:t xml:space="preserve">AKINWALE </w:t>
      </w:r>
    </w:p>
    <w:p w:rsidR="00D27A48" w:rsidRPr="00E94A64" w:rsidRDefault="00D27A48" w:rsidP="00E94A64">
      <w:pPr>
        <w:spacing w:after="0"/>
        <w:ind w:left="720" w:right="-15"/>
        <w:jc w:val="both"/>
        <w:rPr>
          <w:rFonts w:ascii="Times New Roman" w:hAnsi="Times New Roman" w:cs="Times New Roman"/>
          <w:sz w:val="24"/>
          <w:szCs w:val="24"/>
        </w:rPr>
      </w:pPr>
      <w:r w:rsidRPr="00E94A64">
        <w:rPr>
          <w:rFonts w:ascii="Times New Roman" w:hAnsi="Times New Roman" w:cs="Times New Roman"/>
          <w:color w:val="000000"/>
          <w:sz w:val="24"/>
          <w:szCs w:val="24"/>
        </w:rPr>
        <w:t>OLUWASEYI FADAMIRO</w:t>
      </w:r>
      <w:r w:rsidRPr="00E94A64">
        <w:rPr>
          <w:rFonts w:ascii="Times New Roman" w:hAnsi="Times New Roman" w:cs="Times New Roman"/>
          <w:sz w:val="24"/>
          <w:szCs w:val="24"/>
        </w:rPr>
        <w:t xml:space="preserve"> AND BONIFACE KAYODE </w:t>
      </w:r>
    </w:p>
    <w:p w:rsidR="00D27A48" w:rsidRPr="00E94A64" w:rsidRDefault="00D27A48" w:rsidP="00E94A64">
      <w:pPr>
        <w:spacing w:after="0"/>
        <w:ind w:left="720" w:right="-15"/>
        <w:jc w:val="both"/>
        <w:rPr>
          <w:rFonts w:ascii="Times New Roman" w:hAnsi="Times New Roman" w:cs="Times New Roman"/>
          <w:sz w:val="24"/>
          <w:szCs w:val="24"/>
        </w:rPr>
      </w:pPr>
      <w:r w:rsidRPr="00E94A64">
        <w:rPr>
          <w:rFonts w:ascii="Times New Roman" w:hAnsi="Times New Roman" w:cs="Times New Roman"/>
          <w:sz w:val="24"/>
          <w:szCs w:val="24"/>
        </w:rPr>
        <w:t xml:space="preserve">ALESE </w:t>
      </w:r>
    </w:p>
    <w:p w:rsidR="00D27A48" w:rsidRPr="00E94A64" w:rsidRDefault="00D27A48" w:rsidP="00E94A64">
      <w:pPr>
        <w:autoSpaceDE w:val="0"/>
        <w:autoSpaceDN w:val="0"/>
        <w:spacing w:after="0"/>
        <w:ind w:left="720" w:hanging="720"/>
        <w:jc w:val="both"/>
        <w:rPr>
          <w:rFonts w:ascii="Times New Roman" w:hAnsi="Times New Roman" w:cs="Times New Roman"/>
          <w:b/>
          <w:sz w:val="24"/>
          <w:szCs w:val="24"/>
        </w:rPr>
      </w:pPr>
    </w:p>
    <w:p w:rsidR="00D27A48" w:rsidRPr="00E94A64" w:rsidRDefault="00D27A48" w:rsidP="00E94A64">
      <w:pPr>
        <w:pStyle w:val="Heading2"/>
        <w:jc w:val="both"/>
        <w:rPr>
          <w:rFonts w:ascii="Times New Roman" w:hAnsi="Times New Roman" w:cs="Times New Roman"/>
          <w:sz w:val="24"/>
          <w:szCs w:val="24"/>
        </w:rPr>
      </w:pPr>
      <w:r w:rsidRPr="00E94A64">
        <w:rPr>
          <w:rFonts w:ascii="Times New Roman" w:hAnsi="Times New Roman" w:cs="Times New Roman"/>
          <w:sz w:val="24"/>
          <w:szCs w:val="24"/>
        </w:rPr>
        <w:t xml:space="preserve">Abstract </w:t>
      </w:r>
    </w:p>
    <w:p w:rsidR="00D27A48" w:rsidRPr="00E94A64" w:rsidRDefault="00D27A48" w:rsidP="00E94A64">
      <w:pPr>
        <w:jc w:val="both"/>
        <w:rPr>
          <w:rFonts w:ascii="Times New Roman" w:hAnsi="Times New Roman" w:cs="Times New Roman"/>
          <w:sz w:val="24"/>
          <w:szCs w:val="24"/>
        </w:rPr>
      </w:pPr>
      <w:r w:rsidRPr="00E94A64">
        <w:rPr>
          <w:rFonts w:ascii="Times New Roman" w:hAnsi="Times New Roman" w:cs="Times New Roman"/>
          <w:sz w:val="24"/>
          <w:szCs w:val="24"/>
        </w:rPr>
        <w:t xml:space="preserve">Boosting human connectedness and interaction through Information and Communication Technology (ICT) allows for the </w:t>
      </w:r>
      <w:proofErr w:type="spellStart"/>
      <w:r w:rsidRPr="00E94A64">
        <w:rPr>
          <w:rFonts w:ascii="Times New Roman" w:hAnsi="Times New Roman" w:cs="Times New Roman"/>
          <w:sz w:val="24"/>
          <w:szCs w:val="24"/>
        </w:rPr>
        <w:t>reorganisation</w:t>
      </w:r>
      <w:proofErr w:type="spellEnd"/>
      <w:r w:rsidRPr="00E94A64">
        <w:rPr>
          <w:rFonts w:ascii="Times New Roman" w:hAnsi="Times New Roman" w:cs="Times New Roman"/>
          <w:sz w:val="24"/>
          <w:szCs w:val="24"/>
        </w:rPr>
        <w:t xml:space="preserve"> of all urban spatiality and public spaces, allowing for more creativity and flexibility in users' administration, interpretation, and valuation of Public Open Spaces (POS) through participation and engagement. This paper presents a conceptual framework for the </w:t>
      </w:r>
      <w:proofErr w:type="spellStart"/>
      <w:r w:rsidRPr="00E94A64">
        <w:rPr>
          <w:rFonts w:ascii="Times New Roman" w:hAnsi="Times New Roman" w:cs="Times New Roman"/>
          <w:sz w:val="24"/>
          <w:szCs w:val="24"/>
        </w:rPr>
        <w:t>organisation</w:t>
      </w:r>
      <w:proofErr w:type="spellEnd"/>
      <w:r w:rsidRPr="00E94A64">
        <w:rPr>
          <w:rFonts w:ascii="Times New Roman" w:hAnsi="Times New Roman" w:cs="Times New Roman"/>
          <w:sz w:val="24"/>
          <w:szCs w:val="24"/>
        </w:rPr>
        <w:t xml:space="preserve"> and management of </w:t>
      </w:r>
      <w:proofErr w:type="spellStart"/>
      <w:r w:rsidRPr="00E94A64">
        <w:rPr>
          <w:rFonts w:ascii="Times New Roman" w:hAnsi="Times New Roman" w:cs="Times New Roman"/>
          <w:sz w:val="24"/>
          <w:szCs w:val="24"/>
        </w:rPr>
        <w:t>Oja</w:t>
      </w:r>
      <w:proofErr w:type="spellEnd"/>
      <w:r w:rsidRPr="00E94A64">
        <w:rPr>
          <w:rFonts w:ascii="Times New Roman" w:hAnsi="Times New Roman" w:cs="Times New Roman"/>
          <w:sz w:val="24"/>
          <w:szCs w:val="24"/>
        </w:rPr>
        <w:t xml:space="preserve"> Oba, </w:t>
      </w:r>
      <w:proofErr w:type="spellStart"/>
      <w:r w:rsidRPr="00E94A64">
        <w:rPr>
          <w:rFonts w:ascii="Times New Roman" w:hAnsi="Times New Roman" w:cs="Times New Roman"/>
          <w:sz w:val="24"/>
          <w:szCs w:val="24"/>
        </w:rPr>
        <w:t>Akure</w:t>
      </w:r>
      <w:proofErr w:type="spellEnd"/>
      <w:r w:rsidRPr="00E94A64">
        <w:rPr>
          <w:rFonts w:ascii="Times New Roman" w:hAnsi="Times New Roman" w:cs="Times New Roman"/>
          <w:sz w:val="24"/>
          <w:szCs w:val="24"/>
        </w:rPr>
        <w:t xml:space="preserve"> in </w:t>
      </w:r>
      <w:proofErr w:type="spellStart"/>
      <w:r w:rsidRPr="00E94A64">
        <w:rPr>
          <w:rFonts w:ascii="Times New Roman" w:hAnsi="Times New Roman" w:cs="Times New Roman"/>
          <w:sz w:val="24"/>
          <w:szCs w:val="24"/>
        </w:rPr>
        <w:t>Ondo</w:t>
      </w:r>
      <w:proofErr w:type="spellEnd"/>
      <w:r w:rsidRPr="00E94A64">
        <w:rPr>
          <w:rFonts w:ascii="Times New Roman" w:hAnsi="Times New Roman" w:cs="Times New Roman"/>
          <w:sz w:val="24"/>
          <w:szCs w:val="24"/>
        </w:rPr>
        <w:t xml:space="preserve"> state, Nigeria. It is the central and majorly open space market in </w:t>
      </w:r>
      <w:proofErr w:type="spellStart"/>
      <w:r w:rsidRPr="00E94A64">
        <w:rPr>
          <w:rFonts w:ascii="Times New Roman" w:hAnsi="Times New Roman" w:cs="Times New Roman"/>
          <w:sz w:val="24"/>
          <w:szCs w:val="24"/>
        </w:rPr>
        <w:t>Akure</w:t>
      </w:r>
      <w:proofErr w:type="spellEnd"/>
      <w:r w:rsidRPr="00E94A64">
        <w:rPr>
          <w:rFonts w:ascii="Times New Roman" w:hAnsi="Times New Roman" w:cs="Times New Roman"/>
          <w:sz w:val="24"/>
          <w:szCs w:val="24"/>
        </w:rPr>
        <w:t xml:space="preserve">, the capital city of </w:t>
      </w:r>
      <w:proofErr w:type="spellStart"/>
      <w:r w:rsidRPr="00E94A64">
        <w:rPr>
          <w:rFonts w:ascii="Times New Roman" w:hAnsi="Times New Roman" w:cs="Times New Roman"/>
          <w:sz w:val="24"/>
          <w:szCs w:val="24"/>
        </w:rPr>
        <w:t>Ondo</w:t>
      </w:r>
      <w:proofErr w:type="spellEnd"/>
      <w:r w:rsidRPr="00E94A64">
        <w:rPr>
          <w:rFonts w:ascii="Times New Roman" w:hAnsi="Times New Roman" w:cs="Times New Roman"/>
          <w:sz w:val="24"/>
          <w:szCs w:val="24"/>
        </w:rPr>
        <w:t xml:space="preserve"> State. It is characterized by buying and selling consumer goods ranging from food, appliances, clothing, books, automobiles, and</w:t>
      </w:r>
      <w:r w:rsidR="002240B1">
        <w:rPr>
          <w:rFonts w:ascii="Times New Roman" w:hAnsi="Times New Roman" w:cs="Times New Roman"/>
          <w:sz w:val="24"/>
          <w:szCs w:val="24"/>
        </w:rPr>
        <w:t xml:space="preserve"> </w:t>
      </w:r>
      <w:r w:rsidRPr="00E94A64">
        <w:rPr>
          <w:rFonts w:ascii="Times New Roman" w:hAnsi="Times New Roman" w:cs="Times New Roman"/>
          <w:sz w:val="24"/>
          <w:szCs w:val="24"/>
        </w:rPr>
        <w:t xml:space="preserve">many more. This paper aims to draw together literature on ICT use in </w:t>
      </w:r>
      <w:proofErr w:type="spellStart"/>
      <w:r w:rsidRPr="00E94A64">
        <w:rPr>
          <w:rFonts w:ascii="Times New Roman" w:hAnsi="Times New Roman" w:cs="Times New Roman"/>
          <w:sz w:val="24"/>
          <w:szCs w:val="24"/>
        </w:rPr>
        <w:t>organising</w:t>
      </w:r>
      <w:proofErr w:type="spellEnd"/>
      <w:r w:rsidRPr="00E94A64">
        <w:rPr>
          <w:rFonts w:ascii="Times New Roman" w:hAnsi="Times New Roman" w:cs="Times New Roman"/>
          <w:sz w:val="24"/>
          <w:szCs w:val="24"/>
        </w:rPr>
        <w:t xml:space="preserve"> and managing public open spaces to provide an overview of generic issues and solutions. Proposed solutions are provided in the form of policies and recommendations that will enhance the area's identity and improve the social interaction between all classes of its population. ICT-enhanced management of the </w:t>
      </w:r>
      <w:proofErr w:type="spellStart"/>
      <w:r w:rsidRPr="00E94A64">
        <w:rPr>
          <w:rFonts w:ascii="Times New Roman" w:hAnsi="Times New Roman" w:cs="Times New Roman"/>
          <w:sz w:val="24"/>
          <w:szCs w:val="24"/>
        </w:rPr>
        <w:t>Oja</w:t>
      </w:r>
      <w:proofErr w:type="spellEnd"/>
      <w:r w:rsidRPr="00E94A64">
        <w:rPr>
          <w:rFonts w:ascii="Times New Roman" w:hAnsi="Times New Roman" w:cs="Times New Roman"/>
          <w:sz w:val="24"/>
          <w:szCs w:val="24"/>
        </w:rPr>
        <w:t xml:space="preserve"> Oba area in </w:t>
      </w:r>
      <w:proofErr w:type="spellStart"/>
      <w:r w:rsidRPr="00E94A64">
        <w:rPr>
          <w:rFonts w:ascii="Times New Roman" w:hAnsi="Times New Roman" w:cs="Times New Roman"/>
          <w:sz w:val="24"/>
          <w:szCs w:val="24"/>
        </w:rPr>
        <w:t>Akure</w:t>
      </w:r>
      <w:proofErr w:type="spellEnd"/>
      <w:r w:rsidRPr="00E94A64">
        <w:rPr>
          <w:rFonts w:ascii="Times New Roman" w:hAnsi="Times New Roman" w:cs="Times New Roman"/>
          <w:sz w:val="24"/>
          <w:szCs w:val="24"/>
        </w:rPr>
        <w:t xml:space="preserve"> will speed up the physical/infrastructure development process and increase the open space's economic, social and health status. </w:t>
      </w:r>
    </w:p>
    <w:p w:rsidR="00D27A48" w:rsidRDefault="00D27A48" w:rsidP="00E94A64">
      <w:pPr>
        <w:autoSpaceDE w:val="0"/>
        <w:autoSpaceDN w:val="0"/>
        <w:spacing w:after="0"/>
        <w:ind w:left="720" w:hanging="720"/>
        <w:jc w:val="both"/>
        <w:rPr>
          <w:rFonts w:ascii="Times New Roman" w:hAnsi="Times New Roman" w:cs="Times New Roman"/>
          <w:b/>
          <w:sz w:val="24"/>
          <w:szCs w:val="24"/>
        </w:rPr>
      </w:pPr>
    </w:p>
    <w:p w:rsidR="002240B1" w:rsidRDefault="002240B1" w:rsidP="00E94A64">
      <w:pPr>
        <w:autoSpaceDE w:val="0"/>
        <w:autoSpaceDN w:val="0"/>
        <w:spacing w:after="0"/>
        <w:ind w:left="720" w:hanging="720"/>
        <w:jc w:val="both"/>
        <w:rPr>
          <w:rFonts w:ascii="Times New Roman" w:hAnsi="Times New Roman" w:cs="Times New Roman"/>
          <w:b/>
          <w:sz w:val="24"/>
          <w:szCs w:val="24"/>
        </w:rPr>
      </w:pPr>
    </w:p>
    <w:p w:rsidR="002240B1" w:rsidRDefault="002240B1" w:rsidP="00E94A64">
      <w:pPr>
        <w:autoSpaceDE w:val="0"/>
        <w:autoSpaceDN w:val="0"/>
        <w:spacing w:after="0"/>
        <w:ind w:left="720" w:hanging="720"/>
        <w:jc w:val="both"/>
        <w:rPr>
          <w:rFonts w:ascii="Times New Roman" w:hAnsi="Times New Roman" w:cs="Times New Roman"/>
          <w:b/>
          <w:sz w:val="24"/>
          <w:szCs w:val="24"/>
        </w:rPr>
      </w:pPr>
    </w:p>
    <w:p w:rsidR="002240B1" w:rsidRDefault="002240B1" w:rsidP="00E94A64">
      <w:pPr>
        <w:autoSpaceDE w:val="0"/>
        <w:autoSpaceDN w:val="0"/>
        <w:spacing w:after="0"/>
        <w:ind w:left="720" w:hanging="720"/>
        <w:jc w:val="both"/>
        <w:rPr>
          <w:rFonts w:ascii="Times New Roman" w:hAnsi="Times New Roman" w:cs="Times New Roman"/>
          <w:b/>
          <w:sz w:val="24"/>
          <w:szCs w:val="24"/>
        </w:rPr>
      </w:pPr>
    </w:p>
    <w:p w:rsidR="002240B1" w:rsidRDefault="002240B1" w:rsidP="00E94A64">
      <w:pPr>
        <w:autoSpaceDE w:val="0"/>
        <w:autoSpaceDN w:val="0"/>
        <w:spacing w:after="0"/>
        <w:ind w:left="720" w:hanging="720"/>
        <w:jc w:val="both"/>
        <w:rPr>
          <w:rFonts w:ascii="Times New Roman" w:hAnsi="Times New Roman" w:cs="Times New Roman"/>
          <w:b/>
          <w:sz w:val="24"/>
          <w:szCs w:val="24"/>
        </w:rPr>
      </w:pPr>
    </w:p>
    <w:p w:rsidR="002240B1" w:rsidRDefault="002240B1" w:rsidP="00E94A64">
      <w:pPr>
        <w:autoSpaceDE w:val="0"/>
        <w:autoSpaceDN w:val="0"/>
        <w:spacing w:after="0"/>
        <w:ind w:left="720" w:hanging="720"/>
        <w:jc w:val="both"/>
        <w:rPr>
          <w:rFonts w:ascii="Times New Roman" w:hAnsi="Times New Roman" w:cs="Times New Roman"/>
          <w:b/>
          <w:sz w:val="24"/>
          <w:szCs w:val="24"/>
        </w:rPr>
      </w:pPr>
    </w:p>
    <w:p w:rsidR="002240B1" w:rsidRDefault="002240B1" w:rsidP="00E94A64">
      <w:pPr>
        <w:autoSpaceDE w:val="0"/>
        <w:autoSpaceDN w:val="0"/>
        <w:spacing w:after="0"/>
        <w:ind w:left="720" w:hanging="720"/>
        <w:jc w:val="both"/>
        <w:rPr>
          <w:rFonts w:ascii="Times New Roman" w:hAnsi="Times New Roman" w:cs="Times New Roman"/>
          <w:b/>
          <w:sz w:val="24"/>
          <w:szCs w:val="24"/>
        </w:rPr>
      </w:pPr>
    </w:p>
    <w:p w:rsidR="002240B1" w:rsidRDefault="002240B1" w:rsidP="00E94A64">
      <w:pPr>
        <w:autoSpaceDE w:val="0"/>
        <w:autoSpaceDN w:val="0"/>
        <w:spacing w:after="0"/>
        <w:ind w:left="720" w:hanging="720"/>
        <w:jc w:val="both"/>
        <w:rPr>
          <w:rFonts w:ascii="Times New Roman" w:hAnsi="Times New Roman" w:cs="Times New Roman"/>
          <w:b/>
          <w:sz w:val="24"/>
          <w:szCs w:val="24"/>
        </w:rPr>
      </w:pPr>
    </w:p>
    <w:p w:rsidR="002240B1" w:rsidRDefault="002240B1" w:rsidP="00E94A64">
      <w:pPr>
        <w:autoSpaceDE w:val="0"/>
        <w:autoSpaceDN w:val="0"/>
        <w:spacing w:after="0"/>
        <w:ind w:left="720" w:hanging="720"/>
        <w:jc w:val="both"/>
        <w:rPr>
          <w:rFonts w:ascii="Times New Roman" w:hAnsi="Times New Roman" w:cs="Times New Roman"/>
          <w:b/>
          <w:sz w:val="24"/>
          <w:szCs w:val="24"/>
        </w:rPr>
      </w:pPr>
    </w:p>
    <w:p w:rsidR="002240B1" w:rsidRDefault="002240B1" w:rsidP="00E94A64">
      <w:pPr>
        <w:autoSpaceDE w:val="0"/>
        <w:autoSpaceDN w:val="0"/>
        <w:spacing w:after="0"/>
        <w:ind w:left="720" w:hanging="720"/>
        <w:jc w:val="both"/>
        <w:rPr>
          <w:rFonts w:ascii="Times New Roman" w:hAnsi="Times New Roman" w:cs="Times New Roman"/>
          <w:b/>
          <w:sz w:val="24"/>
          <w:szCs w:val="24"/>
        </w:rPr>
      </w:pPr>
    </w:p>
    <w:p w:rsidR="002240B1" w:rsidRDefault="002240B1" w:rsidP="00E94A64">
      <w:pPr>
        <w:autoSpaceDE w:val="0"/>
        <w:autoSpaceDN w:val="0"/>
        <w:spacing w:after="0"/>
        <w:ind w:left="720" w:hanging="720"/>
        <w:jc w:val="both"/>
        <w:rPr>
          <w:rFonts w:ascii="Times New Roman" w:hAnsi="Times New Roman" w:cs="Times New Roman"/>
          <w:b/>
          <w:sz w:val="24"/>
          <w:szCs w:val="24"/>
        </w:rPr>
      </w:pPr>
    </w:p>
    <w:p w:rsidR="002240B1" w:rsidRDefault="002240B1" w:rsidP="00E94A64">
      <w:pPr>
        <w:autoSpaceDE w:val="0"/>
        <w:autoSpaceDN w:val="0"/>
        <w:spacing w:after="0"/>
        <w:ind w:left="720" w:hanging="720"/>
        <w:jc w:val="both"/>
        <w:rPr>
          <w:rFonts w:ascii="Times New Roman" w:hAnsi="Times New Roman" w:cs="Times New Roman"/>
          <w:b/>
          <w:sz w:val="24"/>
          <w:szCs w:val="24"/>
        </w:rPr>
      </w:pPr>
    </w:p>
    <w:p w:rsidR="002240B1" w:rsidRDefault="002240B1" w:rsidP="00E94A64">
      <w:pPr>
        <w:autoSpaceDE w:val="0"/>
        <w:autoSpaceDN w:val="0"/>
        <w:spacing w:after="0"/>
        <w:ind w:left="720" w:hanging="720"/>
        <w:jc w:val="both"/>
        <w:rPr>
          <w:rFonts w:ascii="Times New Roman" w:hAnsi="Times New Roman" w:cs="Times New Roman"/>
          <w:b/>
          <w:sz w:val="24"/>
          <w:szCs w:val="24"/>
        </w:rPr>
      </w:pPr>
    </w:p>
    <w:p w:rsidR="002240B1" w:rsidRDefault="002240B1" w:rsidP="00E94A64">
      <w:pPr>
        <w:autoSpaceDE w:val="0"/>
        <w:autoSpaceDN w:val="0"/>
        <w:spacing w:after="0"/>
        <w:ind w:left="720" w:hanging="720"/>
        <w:jc w:val="both"/>
        <w:rPr>
          <w:rFonts w:ascii="Times New Roman" w:hAnsi="Times New Roman" w:cs="Times New Roman"/>
          <w:b/>
          <w:sz w:val="24"/>
          <w:szCs w:val="24"/>
        </w:rPr>
      </w:pPr>
    </w:p>
    <w:p w:rsidR="002240B1" w:rsidRDefault="002240B1" w:rsidP="00E94A64">
      <w:pPr>
        <w:autoSpaceDE w:val="0"/>
        <w:autoSpaceDN w:val="0"/>
        <w:spacing w:after="0"/>
        <w:ind w:left="720" w:hanging="720"/>
        <w:jc w:val="both"/>
        <w:rPr>
          <w:rFonts w:ascii="Times New Roman" w:hAnsi="Times New Roman" w:cs="Times New Roman"/>
          <w:b/>
          <w:sz w:val="24"/>
          <w:szCs w:val="24"/>
        </w:rPr>
      </w:pPr>
    </w:p>
    <w:p w:rsidR="002240B1" w:rsidRDefault="002240B1" w:rsidP="00E94A64">
      <w:pPr>
        <w:autoSpaceDE w:val="0"/>
        <w:autoSpaceDN w:val="0"/>
        <w:spacing w:after="0"/>
        <w:ind w:left="720" w:hanging="720"/>
        <w:jc w:val="both"/>
        <w:rPr>
          <w:rFonts w:ascii="Times New Roman" w:hAnsi="Times New Roman" w:cs="Times New Roman"/>
          <w:b/>
          <w:sz w:val="24"/>
          <w:szCs w:val="24"/>
        </w:rPr>
      </w:pPr>
    </w:p>
    <w:p w:rsidR="002240B1" w:rsidRDefault="002240B1" w:rsidP="00E94A64">
      <w:pPr>
        <w:autoSpaceDE w:val="0"/>
        <w:autoSpaceDN w:val="0"/>
        <w:spacing w:after="0"/>
        <w:ind w:left="720" w:hanging="720"/>
        <w:jc w:val="both"/>
        <w:rPr>
          <w:rFonts w:ascii="Times New Roman" w:hAnsi="Times New Roman" w:cs="Times New Roman"/>
          <w:b/>
          <w:sz w:val="24"/>
          <w:szCs w:val="24"/>
        </w:rPr>
      </w:pPr>
    </w:p>
    <w:p w:rsidR="00D27A48" w:rsidRPr="00E94A64" w:rsidRDefault="00D27A48" w:rsidP="00E94A64">
      <w:pPr>
        <w:autoSpaceDE w:val="0"/>
        <w:autoSpaceDN w:val="0"/>
        <w:spacing w:after="0"/>
        <w:ind w:left="720" w:hanging="720"/>
        <w:jc w:val="both"/>
        <w:rPr>
          <w:rFonts w:ascii="Times New Roman" w:hAnsi="Times New Roman" w:cs="Times New Roman"/>
          <w:b/>
          <w:bCs/>
          <w:sz w:val="24"/>
          <w:szCs w:val="24"/>
        </w:rPr>
      </w:pPr>
      <w:r w:rsidRPr="00E94A64">
        <w:rPr>
          <w:rFonts w:ascii="Times New Roman" w:hAnsi="Times New Roman" w:cs="Times New Roman"/>
          <w:b/>
          <w:sz w:val="24"/>
          <w:szCs w:val="24"/>
        </w:rPr>
        <w:lastRenderedPageBreak/>
        <w:t>11</w:t>
      </w:r>
      <w:r w:rsidRPr="00E94A64">
        <w:rPr>
          <w:rFonts w:ascii="Times New Roman" w:hAnsi="Times New Roman" w:cs="Times New Roman"/>
          <w:b/>
          <w:sz w:val="24"/>
          <w:szCs w:val="24"/>
        </w:rPr>
        <w:tab/>
      </w:r>
      <w:r w:rsidRPr="00E94A64">
        <w:rPr>
          <w:rFonts w:ascii="Times New Roman" w:hAnsi="Times New Roman" w:cs="Times New Roman"/>
          <w:b/>
          <w:bCs/>
          <w:sz w:val="24"/>
          <w:szCs w:val="24"/>
        </w:rPr>
        <w:t xml:space="preserve">The use of landscape to enhance the environmental </w:t>
      </w:r>
    </w:p>
    <w:p w:rsidR="00D27A48" w:rsidRPr="00E94A64" w:rsidRDefault="00D27A48" w:rsidP="00E94A64">
      <w:pPr>
        <w:autoSpaceDE w:val="0"/>
        <w:autoSpaceDN w:val="0"/>
        <w:spacing w:after="0"/>
        <w:ind w:left="720"/>
        <w:jc w:val="both"/>
        <w:rPr>
          <w:rFonts w:ascii="Times New Roman" w:hAnsi="Times New Roman" w:cs="Times New Roman"/>
          <w:b/>
          <w:bCs/>
          <w:sz w:val="24"/>
          <w:szCs w:val="24"/>
        </w:rPr>
      </w:pPr>
      <w:r w:rsidRPr="00E94A64">
        <w:rPr>
          <w:rFonts w:ascii="Times New Roman" w:hAnsi="Times New Roman" w:cs="Times New Roman"/>
          <w:b/>
          <w:bCs/>
          <w:sz w:val="24"/>
          <w:szCs w:val="24"/>
        </w:rPr>
        <w:t xml:space="preserve">quality of the </w:t>
      </w:r>
      <w:proofErr w:type="spellStart"/>
      <w:r w:rsidRPr="00E94A64">
        <w:rPr>
          <w:rFonts w:ascii="Times New Roman" w:hAnsi="Times New Roman" w:cs="Times New Roman"/>
          <w:b/>
          <w:bCs/>
          <w:sz w:val="24"/>
          <w:szCs w:val="24"/>
        </w:rPr>
        <w:t>Ahmadu</w:t>
      </w:r>
      <w:proofErr w:type="spellEnd"/>
      <w:r w:rsidRPr="00E94A64">
        <w:rPr>
          <w:rFonts w:ascii="Times New Roman" w:hAnsi="Times New Roman" w:cs="Times New Roman"/>
          <w:b/>
          <w:bCs/>
          <w:sz w:val="24"/>
          <w:szCs w:val="24"/>
        </w:rPr>
        <w:t xml:space="preserve"> Bello University main campus, Zaria, Nigeria</w:t>
      </w:r>
      <w:r w:rsidRPr="00E94A64">
        <w:rPr>
          <w:rFonts w:ascii="Times New Roman" w:hAnsi="Times New Roman" w:cs="Times New Roman"/>
          <w:b/>
          <w:bCs/>
          <w:sz w:val="24"/>
          <w:szCs w:val="24"/>
        </w:rPr>
        <w:tab/>
      </w:r>
      <w:r w:rsidR="002240B1">
        <w:rPr>
          <w:rFonts w:ascii="Times New Roman" w:hAnsi="Times New Roman" w:cs="Times New Roman"/>
          <w:b/>
          <w:bCs/>
          <w:sz w:val="24"/>
          <w:szCs w:val="24"/>
        </w:rPr>
        <w:tab/>
      </w:r>
      <w:r w:rsidRPr="00E94A64">
        <w:rPr>
          <w:rFonts w:ascii="Times New Roman" w:hAnsi="Times New Roman" w:cs="Times New Roman"/>
          <w:b/>
          <w:bCs/>
          <w:sz w:val="24"/>
          <w:szCs w:val="24"/>
        </w:rPr>
        <w:t xml:space="preserve"> </w:t>
      </w:r>
      <w:r w:rsidRPr="00E94A64">
        <w:rPr>
          <w:rFonts w:ascii="Times New Roman" w:hAnsi="Times New Roman" w:cs="Times New Roman"/>
          <w:bCs/>
          <w:sz w:val="24"/>
          <w:szCs w:val="24"/>
        </w:rPr>
        <w:t>207</w:t>
      </w:r>
    </w:p>
    <w:p w:rsidR="00D27A48" w:rsidRPr="00E94A64" w:rsidRDefault="00D27A48" w:rsidP="00E94A64">
      <w:pPr>
        <w:spacing w:after="0"/>
        <w:ind w:left="720"/>
        <w:jc w:val="both"/>
        <w:rPr>
          <w:rFonts w:ascii="Times New Roman" w:hAnsi="Times New Roman" w:cs="Times New Roman"/>
          <w:bCs/>
          <w:sz w:val="24"/>
          <w:szCs w:val="24"/>
        </w:rPr>
      </w:pPr>
      <w:r w:rsidRPr="00E94A64">
        <w:rPr>
          <w:rFonts w:ascii="Times New Roman" w:hAnsi="Times New Roman" w:cs="Times New Roman"/>
          <w:bCs/>
          <w:sz w:val="24"/>
          <w:szCs w:val="24"/>
        </w:rPr>
        <w:t xml:space="preserve">MUSA LAWAL SAGADA, SHUAIBU BALA GARBA </w:t>
      </w:r>
    </w:p>
    <w:p w:rsidR="00D27A48" w:rsidRPr="00E94A64" w:rsidRDefault="00D27A48" w:rsidP="00E94A64">
      <w:pPr>
        <w:spacing w:after="0"/>
        <w:ind w:left="720"/>
        <w:jc w:val="both"/>
        <w:rPr>
          <w:rFonts w:ascii="Times New Roman" w:hAnsi="Times New Roman" w:cs="Times New Roman"/>
          <w:bCs/>
          <w:sz w:val="24"/>
          <w:szCs w:val="24"/>
        </w:rPr>
      </w:pPr>
      <w:r w:rsidRPr="00E94A64">
        <w:rPr>
          <w:rFonts w:ascii="Times New Roman" w:hAnsi="Times New Roman" w:cs="Times New Roman"/>
          <w:bCs/>
          <w:sz w:val="24"/>
          <w:szCs w:val="24"/>
        </w:rPr>
        <w:t>AND MAIMUNA SALEH-BALA</w:t>
      </w:r>
    </w:p>
    <w:p w:rsidR="00D27A48" w:rsidRPr="00E94A64" w:rsidRDefault="00D27A48" w:rsidP="00E94A64">
      <w:pPr>
        <w:spacing w:after="0"/>
        <w:ind w:left="720"/>
        <w:jc w:val="both"/>
        <w:rPr>
          <w:rFonts w:ascii="Times New Roman" w:hAnsi="Times New Roman" w:cs="Times New Roman"/>
          <w:bCs/>
          <w:sz w:val="24"/>
          <w:szCs w:val="24"/>
        </w:rPr>
      </w:pPr>
    </w:p>
    <w:p w:rsidR="00D27A48" w:rsidRPr="00E94A64" w:rsidRDefault="00D27A48" w:rsidP="00E94A64">
      <w:pPr>
        <w:spacing w:after="0"/>
        <w:ind w:left="720"/>
        <w:jc w:val="both"/>
        <w:rPr>
          <w:rFonts w:ascii="Times New Roman" w:hAnsi="Times New Roman" w:cs="Times New Roman"/>
          <w:bCs/>
          <w:sz w:val="24"/>
          <w:szCs w:val="24"/>
        </w:rPr>
      </w:pPr>
    </w:p>
    <w:p w:rsidR="00D27A48" w:rsidRPr="00E94A64" w:rsidRDefault="00D27A48" w:rsidP="00E94A64">
      <w:pPr>
        <w:jc w:val="both"/>
        <w:rPr>
          <w:rFonts w:ascii="Times New Roman" w:hAnsi="Times New Roman" w:cs="Times New Roman"/>
          <w:b/>
          <w:bCs/>
          <w:sz w:val="24"/>
          <w:szCs w:val="24"/>
        </w:rPr>
      </w:pPr>
      <w:r w:rsidRPr="00E94A64">
        <w:rPr>
          <w:rFonts w:ascii="Times New Roman" w:hAnsi="Times New Roman" w:cs="Times New Roman"/>
          <w:b/>
          <w:bCs/>
          <w:sz w:val="24"/>
          <w:szCs w:val="24"/>
        </w:rPr>
        <w:t>Abstract</w:t>
      </w:r>
    </w:p>
    <w:p w:rsidR="00D27A48" w:rsidRPr="00E94A64" w:rsidRDefault="00D27A48" w:rsidP="00E94A64">
      <w:pPr>
        <w:jc w:val="both"/>
        <w:rPr>
          <w:rFonts w:ascii="Times New Roman" w:hAnsi="Times New Roman" w:cs="Times New Roman"/>
          <w:sz w:val="24"/>
          <w:szCs w:val="24"/>
        </w:rPr>
      </w:pPr>
      <w:r w:rsidRPr="00E94A64">
        <w:rPr>
          <w:rFonts w:ascii="Times New Roman" w:hAnsi="Times New Roman" w:cs="Times New Roman"/>
          <w:sz w:val="24"/>
          <w:szCs w:val="24"/>
        </w:rPr>
        <w:t xml:space="preserve">The university campuses are small cities with their own physical characteristics different from cities and towns and because of their sizes and relative autonomy, they have significant economic footprint. They are also major employers of </w:t>
      </w:r>
      <w:proofErr w:type="spellStart"/>
      <w:r w:rsidRPr="00E94A64">
        <w:rPr>
          <w:rFonts w:ascii="Times New Roman" w:hAnsi="Times New Roman" w:cs="Times New Roman"/>
          <w:sz w:val="24"/>
          <w:szCs w:val="24"/>
        </w:rPr>
        <w:t>labour</w:t>
      </w:r>
      <w:proofErr w:type="spellEnd"/>
      <w:r w:rsidRPr="00E94A64">
        <w:rPr>
          <w:rFonts w:ascii="Times New Roman" w:hAnsi="Times New Roman" w:cs="Times New Roman"/>
          <w:sz w:val="24"/>
          <w:szCs w:val="24"/>
        </w:rPr>
        <w:t xml:space="preserve"> and commuter destinations. The </w:t>
      </w:r>
      <w:proofErr w:type="spellStart"/>
      <w:r w:rsidRPr="00E94A64">
        <w:rPr>
          <w:rFonts w:ascii="Times New Roman" w:hAnsi="Times New Roman" w:cs="Times New Roman"/>
          <w:sz w:val="24"/>
          <w:szCs w:val="24"/>
        </w:rPr>
        <w:t>Ahmadu</w:t>
      </w:r>
      <w:proofErr w:type="spellEnd"/>
      <w:r w:rsidRPr="00E94A64">
        <w:rPr>
          <w:rFonts w:ascii="Times New Roman" w:hAnsi="Times New Roman" w:cs="Times New Roman"/>
          <w:sz w:val="24"/>
          <w:szCs w:val="24"/>
        </w:rPr>
        <w:t xml:space="preserve"> Bello University adopted a free – standing concept in its planning with low – building destiny which are dispersed over long distances. Landscape planning has become a major factor in defining campus experiences and embodies cultural as well as aesthetic values. Majority of the workers and students walk from one point to the other. Therefore providing walkways for pedestrians </w:t>
      </w:r>
      <w:proofErr w:type="spellStart"/>
      <w:r w:rsidRPr="00E94A64">
        <w:rPr>
          <w:rFonts w:ascii="Times New Roman" w:hAnsi="Times New Roman" w:cs="Times New Roman"/>
          <w:sz w:val="24"/>
          <w:szCs w:val="24"/>
        </w:rPr>
        <w:t>dramatical</w:t>
      </w:r>
      <w:proofErr w:type="spellEnd"/>
      <w:r w:rsidRPr="00E94A64">
        <w:rPr>
          <w:rFonts w:ascii="Times New Roman" w:hAnsi="Times New Roman" w:cs="Times New Roman"/>
          <w:sz w:val="24"/>
          <w:szCs w:val="24"/>
        </w:rPr>
        <w:t xml:space="preserve"> increase how they perceive that their needs are met. The use of landscape elements has therefore help to given the campus users a memorable experience while there.</w:t>
      </w:r>
    </w:p>
    <w:p w:rsidR="00D27A48" w:rsidRDefault="00D27A48"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Default="002240B1" w:rsidP="00E94A64">
      <w:pPr>
        <w:autoSpaceDE w:val="0"/>
        <w:autoSpaceDN w:val="0"/>
        <w:adjustRightInd w:val="0"/>
        <w:spacing w:after="0"/>
        <w:jc w:val="both"/>
        <w:rPr>
          <w:rFonts w:ascii="Times New Roman" w:hAnsi="Times New Roman" w:cs="Times New Roman"/>
          <w:b/>
          <w:bCs/>
          <w:sz w:val="24"/>
          <w:szCs w:val="24"/>
        </w:rPr>
      </w:pPr>
    </w:p>
    <w:p w:rsidR="002240B1" w:rsidRPr="00E94A64" w:rsidRDefault="002240B1" w:rsidP="00E94A64">
      <w:pPr>
        <w:autoSpaceDE w:val="0"/>
        <w:autoSpaceDN w:val="0"/>
        <w:adjustRightInd w:val="0"/>
        <w:spacing w:after="0"/>
        <w:jc w:val="both"/>
        <w:rPr>
          <w:rFonts w:ascii="Times New Roman" w:hAnsi="Times New Roman" w:cs="Times New Roman"/>
          <w:b/>
          <w:bCs/>
          <w:sz w:val="24"/>
          <w:szCs w:val="24"/>
        </w:rPr>
      </w:pPr>
    </w:p>
    <w:p w:rsidR="00D27A48" w:rsidRPr="00E94A64" w:rsidRDefault="00D27A48" w:rsidP="00E94A64">
      <w:pPr>
        <w:autoSpaceDE w:val="0"/>
        <w:autoSpaceDN w:val="0"/>
        <w:adjustRightInd w:val="0"/>
        <w:spacing w:after="0"/>
        <w:jc w:val="both"/>
        <w:rPr>
          <w:rFonts w:ascii="Times New Roman" w:hAnsi="Times New Roman" w:cs="Times New Roman"/>
          <w:b/>
          <w:bCs/>
          <w:sz w:val="24"/>
          <w:szCs w:val="24"/>
        </w:rPr>
      </w:pPr>
      <w:r w:rsidRPr="00E94A64">
        <w:rPr>
          <w:rFonts w:ascii="Times New Roman" w:hAnsi="Times New Roman" w:cs="Times New Roman"/>
          <w:b/>
          <w:bCs/>
          <w:sz w:val="24"/>
          <w:szCs w:val="24"/>
        </w:rPr>
        <w:lastRenderedPageBreak/>
        <w:t>12</w:t>
      </w:r>
      <w:r w:rsidRPr="00E94A64">
        <w:rPr>
          <w:rFonts w:ascii="Times New Roman" w:hAnsi="Times New Roman" w:cs="Times New Roman"/>
          <w:b/>
          <w:bCs/>
          <w:sz w:val="24"/>
          <w:szCs w:val="24"/>
        </w:rPr>
        <w:tab/>
        <w:t>Landscape project appraisal</w:t>
      </w:r>
      <w:r w:rsidRPr="00E94A64">
        <w:rPr>
          <w:rFonts w:ascii="Times New Roman" w:hAnsi="Times New Roman" w:cs="Times New Roman"/>
          <w:b/>
          <w:bCs/>
          <w:sz w:val="24"/>
          <w:szCs w:val="24"/>
        </w:rPr>
        <w:tab/>
      </w:r>
      <w:r w:rsidRPr="00E94A64">
        <w:rPr>
          <w:rFonts w:ascii="Times New Roman" w:hAnsi="Times New Roman" w:cs="Times New Roman"/>
          <w:b/>
          <w:bCs/>
          <w:sz w:val="24"/>
          <w:szCs w:val="24"/>
        </w:rPr>
        <w:tab/>
      </w:r>
      <w:r w:rsidRPr="00E94A64">
        <w:rPr>
          <w:rFonts w:ascii="Times New Roman" w:hAnsi="Times New Roman" w:cs="Times New Roman"/>
          <w:b/>
          <w:bCs/>
          <w:sz w:val="24"/>
          <w:szCs w:val="24"/>
        </w:rPr>
        <w:tab/>
      </w:r>
      <w:r w:rsidRPr="00E94A64">
        <w:rPr>
          <w:rFonts w:ascii="Times New Roman" w:hAnsi="Times New Roman" w:cs="Times New Roman"/>
          <w:b/>
          <w:bCs/>
          <w:sz w:val="24"/>
          <w:szCs w:val="24"/>
        </w:rPr>
        <w:tab/>
      </w:r>
      <w:r w:rsidR="002240B1">
        <w:rPr>
          <w:rFonts w:ascii="Times New Roman" w:hAnsi="Times New Roman" w:cs="Times New Roman"/>
          <w:b/>
          <w:bCs/>
          <w:sz w:val="24"/>
          <w:szCs w:val="24"/>
        </w:rPr>
        <w:tab/>
      </w:r>
      <w:r w:rsidR="002240B1">
        <w:rPr>
          <w:rFonts w:ascii="Times New Roman" w:hAnsi="Times New Roman" w:cs="Times New Roman"/>
          <w:b/>
          <w:bCs/>
          <w:sz w:val="24"/>
          <w:szCs w:val="24"/>
        </w:rPr>
        <w:tab/>
      </w:r>
      <w:r w:rsidR="002240B1">
        <w:rPr>
          <w:rFonts w:ascii="Times New Roman" w:hAnsi="Times New Roman" w:cs="Times New Roman"/>
          <w:b/>
          <w:bCs/>
          <w:sz w:val="24"/>
          <w:szCs w:val="24"/>
        </w:rPr>
        <w:tab/>
      </w:r>
      <w:r w:rsidRPr="00E94A64">
        <w:rPr>
          <w:rFonts w:ascii="Times New Roman" w:hAnsi="Times New Roman" w:cs="Times New Roman"/>
          <w:bCs/>
          <w:sz w:val="24"/>
          <w:szCs w:val="24"/>
        </w:rPr>
        <w:t>225</w:t>
      </w:r>
    </w:p>
    <w:p w:rsidR="00D27A48" w:rsidRPr="00E94A64" w:rsidRDefault="00D27A48" w:rsidP="00E94A64">
      <w:pPr>
        <w:autoSpaceDE w:val="0"/>
        <w:autoSpaceDN w:val="0"/>
        <w:adjustRightInd w:val="0"/>
        <w:spacing w:after="0"/>
        <w:ind w:left="720"/>
        <w:jc w:val="both"/>
        <w:rPr>
          <w:rFonts w:ascii="Times New Roman" w:hAnsi="Times New Roman" w:cs="Times New Roman"/>
          <w:sz w:val="24"/>
          <w:szCs w:val="24"/>
        </w:rPr>
      </w:pPr>
      <w:r w:rsidRPr="00E94A64">
        <w:rPr>
          <w:rFonts w:ascii="Times New Roman" w:hAnsi="Times New Roman" w:cs="Times New Roman"/>
          <w:sz w:val="24"/>
          <w:szCs w:val="24"/>
        </w:rPr>
        <w:t xml:space="preserve">PSYCHOSOMATIC IMPACTS OF LANDSCAPING OF </w:t>
      </w:r>
    </w:p>
    <w:p w:rsidR="00D27A48" w:rsidRPr="00E94A64" w:rsidRDefault="00D27A48" w:rsidP="00E94A64">
      <w:pPr>
        <w:autoSpaceDE w:val="0"/>
        <w:autoSpaceDN w:val="0"/>
        <w:adjustRightInd w:val="0"/>
        <w:spacing w:after="0"/>
        <w:ind w:left="720"/>
        <w:jc w:val="both"/>
        <w:rPr>
          <w:rFonts w:ascii="Times New Roman" w:hAnsi="Times New Roman" w:cs="Times New Roman"/>
          <w:sz w:val="24"/>
          <w:szCs w:val="24"/>
        </w:rPr>
      </w:pPr>
      <w:r w:rsidRPr="00E94A64">
        <w:rPr>
          <w:rFonts w:ascii="Times New Roman" w:hAnsi="Times New Roman" w:cs="Times New Roman"/>
          <w:sz w:val="24"/>
          <w:szCs w:val="24"/>
        </w:rPr>
        <w:t xml:space="preserve">OBAFEMI AWOLOWO UNIVERSITY, ILE-IFE, MORO </w:t>
      </w:r>
    </w:p>
    <w:p w:rsidR="00D27A48" w:rsidRPr="00E94A64" w:rsidRDefault="00D27A48" w:rsidP="00E94A64">
      <w:pPr>
        <w:autoSpaceDE w:val="0"/>
        <w:autoSpaceDN w:val="0"/>
        <w:adjustRightInd w:val="0"/>
        <w:spacing w:after="0"/>
        <w:ind w:left="720"/>
        <w:jc w:val="both"/>
        <w:rPr>
          <w:rFonts w:ascii="Times New Roman" w:hAnsi="Times New Roman" w:cs="Times New Roman"/>
          <w:sz w:val="24"/>
          <w:szCs w:val="24"/>
        </w:rPr>
      </w:pPr>
      <w:r w:rsidRPr="00E94A64">
        <w:rPr>
          <w:rFonts w:ascii="Times New Roman" w:hAnsi="Times New Roman" w:cs="Times New Roman"/>
          <w:sz w:val="24"/>
          <w:szCs w:val="24"/>
        </w:rPr>
        <w:t>CAMPUS, NIGERIA: A PROJECT ANALYSIS</w:t>
      </w:r>
    </w:p>
    <w:p w:rsidR="00E74E42" w:rsidRDefault="00E74E42" w:rsidP="00E74E42">
      <w:pPr>
        <w:spacing w:after="0" w:line="240" w:lineRule="auto"/>
        <w:jc w:val="center"/>
        <w:rPr>
          <w:rFonts w:ascii="Times New Roman" w:hAnsi="Times New Roman"/>
          <w:sz w:val="24"/>
          <w:szCs w:val="24"/>
        </w:rPr>
      </w:pPr>
    </w:p>
    <w:p w:rsidR="00E74E42" w:rsidRPr="00BE3FB6" w:rsidRDefault="00E74E42" w:rsidP="00E74E42">
      <w:pPr>
        <w:spacing w:after="0" w:line="240" w:lineRule="auto"/>
        <w:textAlignment w:val="baseline"/>
        <w:rPr>
          <w:rFonts w:ascii="Times New Roman" w:eastAsia="Times New Roman" w:hAnsi="Times New Roman"/>
          <w:sz w:val="24"/>
          <w:szCs w:val="24"/>
        </w:rPr>
      </w:pPr>
      <w:r w:rsidRPr="00BE3FB6">
        <w:rPr>
          <w:rFonts w:ascii="Times New Roman" w:eastAsia="Times New Roman" w:hAnsi="Symbol"/>
          <w:sz w:val="24"/>
          <w:szCs w:val="24"/>
        </w:rPr>
        <w:t></w:t>
      </w:r>
      <w:r w:rsidRPr="00BE3FB6">
        <w:rPr>
          <w:rFonts w:ascii="Times New Roman" w:eastAsia="Times New Roman" w:hAnsi="Times New Roman"/>
          <w:sz w:val="24"/>
          <w:szCs w:val="24"/>
        </w:rPr>
        <w:t xml:space="preserve">  Project Location: </w:t>
      </w:r>
      <w:r w:rsidRPr="00BE3FB6">
        <w:rPr>
          <w:rFonts w:ascii="Times New Roman" w:hAnsi="Times New Roman"/>
          <w:sz w:val="24"/>
          <w:szCs w:val="24"/>
        </w:rPr>
        <w:t xml:space="preserve">Moro Campus, </w:t>
      </w:r>
      <w:proofErr w:type="spellStart"/>
      <w:r w:rsidRPr="00BE3FB6">
        <w:rPr>
          <w:rFonts w:ascii="Times New Roman" w:hAnsi="Times New Roman"/>
          <w:sz w:val="24"/>
          <w:szCs w:val="24"/>
        </w:rPr>
        <w:t>Obafemi</w:t>
      </w:r>
      <w:proofErr w:type="spellEnd"/>
      <w:r w:rsidRPr="00BE3FB6">
        <w:rPr>
          <w:rFonts w:ascii="Times New Roman" w:hAnsi="Times New Roman"/>
          <w:sz w:val="24"/>
          <w:szCs w:val="24"/>
        </w:rPr>
        <w:t xml:space="preserve"> </w:t>
      </w:r>
      <w:proofErr w:type="spellStart"/>
      <w:r w:rsidRPr="00BE3FB6">
        <w:rPr>
          <w:rFonts w:ascii="Times New Roman" w:hAnsi="Times New Roman"/>
          <w:sz w:val="24"/>
          <w:szCs w:val="24"/>
        </w:rPr>
        <w:t>Awolowo</w:t>
      </w:r>
      <w:proofErr w:type="spellEnd"/>
      <w:r w:rsidRPr="00BE3FB6">
        <w:rPr>
          <w:rFonts w:ascii="Times New Roman" w:hAnsi="Times New Roman"/>
          <w:sz w:val="24"/>
          <w:szCs w:val="24"/>
        </w:rPr>
        <w:t xml:space="preserve"> </w:t>
      </w:r>
      <w:proofErr w:type="spellStart"/>
      <w:r w:rsidRPr="00BE3FB6">
        <w:rPr>
          <w:rFonts w:ascii="Times New Roman" w:hAnsi="Times New Roman"/>
          <w:sz w:val="24"/>
          <w:szCs w:val="24"/>
        </w:rPr>
        <w:t>Univesrsity</w:t>
      </w:r>
      <w:proofErr w:type="spellEnd"/>
      <w:r w:rsidRPr="00BE3FB6">
        <w:rPr>
          <w:rFonts w:ascii="Times New Roman" w:hAnsi="Times New Roman"/>
          <w:sz w:val="24"/>
          <w:szCs w:val="24"/>
        </w:rPr>
        <w:t>, Ile-Ife, Nigeria</w:t>
      </w:r>
    </w:p>
    <w:p w:rsidR="00E74E42" w:rsidRPr="00BE3FB6" w:rsidRDefault="00E74E42" w:rsidP="00E74E42">
      <w:pPr>
        <w:spacing w:after="0" w:line="240" w:lineRule="auto"/>
        <w:textAlignment w:val="baseline"/>
        <w:rPr>
          <w:rFonts w:ascii="Times New Roman" w:eastAsia="Times New Roman" w:hAnsi="Times New Roman"/>
          <w:sz w:val="24"/>
          <w:szCs w:val="24"/>
        </w:rPr>
      </w:pPr>
      <w:r w:rsidRPr="00BE3FB6">
        <w:rPr>
          <w:rFonts w:ascii="Times New Roman" w:eastAsia="Times New Roman" w:hAnsi="Symbol"/>
          <w:sz w:val="24"/>
          <w:szCs w:val="24"/>
        </w:rPr>
        <w:t></w:t>
      </w:r>
      <w:r w:rsidRPr="00BE3FB6">
        <w:rPr>
          <w:rFonts w:ascii="Times New Roman" w:eastAsia="Times New Roman" w:hAnsi="Times New Roman"/>
          <w:sz w:val="24"/>
          <w:szCs w:val="24"/>
        </w:rPr>
        <w:t xml:space="preserve">  Consultant Landscape Architects: ALFAD Associates, Nigeria</w:t>
      </w:r>
    </w:p>
    <w:p w:rsidR="00E74E42" w:rsidRPr="00BE3FB6" w:rsidRDefault="00E74E42" w:rsidP="00E74E42">
      <w:pPr>
        <w:spacing w:after="0" w:line="240" w:lineRule="auto"/>
        <w:textAlignment w:val="baseline"/>
        <w:rPr>
          <w:rFonts w:ascii="Times New Roman" w:eastAsia="Times New Roman" w:hAnsi="Times New Roman"/>
          <w:sz w:val="24"/>
          <w:szCs w:val="24"/>
        </w:rPr>
      </w:pPr>
      <w:r w:rsidRPr="00BE3FB6">
        <w:rPr>
          <w:rFonts w:ascii="Times New Roman" w:eastAsia="Times New Roman" w:hAnsi="Symbol"/>
          <w:sz w:val="24"/>
          <w:szCs w:val="24"/>
        </w:rPr>
        <w:t></w:t>
      </w:r>
      <w:r w:rsidRPr="00BE3FB6">
        <w:rPr>
          <w:rFonts w:ascii="Times New Roman" w:eastAsia="Times New Roman" w:hAnsi="Times New Roman"/>
          <w:sz w:val="24"/>
          <w:szCs w:val="24"/>
        </w:rPr>
        <w:t xml:space="preserve">  Area : </w:t>
      </w:r>
      <w:r w:rsidRPr="00BE3FB6">
        <w:rPr>
          <w:rFonts w:ascii="Times New Roman" w:hAnsi="Times New Roman"/>
          <w:sz w:val="24"/>
          <w:szCs w:val="24"/>
        </w:rPr>
        <w:t xml:space="preserve">202,821.63 </w:t>
      </w:r>
      <w:r w:rsidRPr="00BE3FB6">
        <w:rPr>
          <w:rFonts w:ascii="Times New Roman" w:eastAsia="Times New Roman" w:hAnsi="Times New Roman"/>
          <w:sz w:val="24"/>
          <w:szCs w:val="24"/>
        </w:rPr>
        <w:t>m²</w:t>
      </w:r>
    </w:p>
    <w:p w:rsidR="00E74E42" w:rsidRPr="00BE3FB6" w:rsidRDefault="00E74E42" w:rsidP="00E74E42">
      <w:pPr>
        <w:spacing w:after="0" w:line="240" w:lineRule="auto"/>
        <w:rPr>
          <w:rFonts w:ascii="Times New Roman" w:eastAsia="Times New Roman" w:hAnsi="Times New Roman"/>
          <w:sz w:val="24"/>
          <w:szCs w:val="24"/>
        </w:rPr>
      </w:pPr>
      <w:r w:rsidRPr="00BE3FB6">
        <w:rPr>
          <w:rFonts w:ascii="Times New Roman" w:eastAsia="Times New Roman" w:hAnsi="Symbol"/>
          <w:sz w:val="24"/>
          <w:szCs w:val="24"/>
        </w:rPr>
        <w:t></w:t>
      </w:r>
      <w:r w:rsidRPr="00BE3FB6">
        <w:rPr>
          <w:rFonts w:ascii="Times New Roman" w:eastAsia="Times New Roman" w:hAnsi="Times New Roman"/>
          <w:sz w:val="24"/>
          <w:szCs w:val="24"/>
        </w:rPr>
        <w:t xml:space="preserve">  Year : 2015 </w:t>
      </w:r>
    </w:p>
    <w:p w:rsidR="00E74E42" w:rsidRPr="00BE3FB6" w:rsidRDefault="00E74E42" w:rsidP="00E74E42">
      <w:pPr>
        <w:spacing w:after="0" w:line="240" w:lineRule="auto"/>
        <w:textAlignment w:val="baseline"/>
        <w:rPr>
          <w:rFonts w:ascii="Times New Roman" w:eastAsia="Times New Roman" w:hAnsi="Times New Roman"/>
          <w:sz w:val="24"/>
          <w:szCs w:val="24"/>
        </w:rPr>
      </w:pPr>
      <w:r w:rsidRPr="00BE3FB6">
        <w:rPr>
          <w:rFonts w:ascii="Times New Roman" w:eastAsia="Times New Roman" w:hAnsi="Symbol"/>
          <w:sz w:val="24"/>
          <w:szCs w:val="24"/>
        </w:rPr>
        <w:t></w:t>
      </w:r>
      <w:r w:rsidRPr="00BE3FB6">
        <w:rPr>
          <w:rFonts w:ascii="Times New Roman" w:eastAsia="Times New Roman" w:hAnsi="Times New Roman"/>
          <w:sz w:val="24"/>
          <w:szCs w:val="24"/>
        </w:rPr>
        <w:t xml:space="preserve">  Contractor: </w:t>
      </w:r>
      <w:proofErr w:type="spellStart"/>
      <w:r w:rsidRPr="00BE3FB6">
        <w:rPr>
          <w:rFonts w:ascii="Times New Roman" w:eastAsia="Times New Roman" w:hAnsi="Times New Roman"/>
          <w:sz w:val="24"/>
          <w:szCs w:val="24"/>
        </w:rPr>
        <w:t>Landmap</w:t>
      </w:r>
      <w:proofErr w:type="spellEnd"/>
      <w:r w:rsidRPr="00BE3FB6">
        <w:rPr>
          <w:rFonts w:ascii="Times New Roman" w:eastAsia="Times New Roman" w:hAnsi="Times New Roman"/>
          <w:sz w:val="24"/>
          <w:szCs w:val="24"/>
        </w:rPr>
        <w:t xml:space="preserve"> Nig. Ltd., Nigeria</w:t>
      </w:r>
    </w:p>
    <w:p w:rsidR="00E74E42" w:rsidRPr="00BE3FB6" w:rsidRDefault="00E74E42" w:rsidP="00E74E42">
      <w:pPr>
        <w:spacing w:after="0" w:line="240" w:lineRule="auto"/>
        <w:textAlignment w:val="baseline"/>
        <w:rPr>
          <w:rFonts w:ascii="Times New Roman" w:eastAsia="Times New Roman" w:hAnsi="Times New Roman"/>
          <w:sz w:val="24"/>
          <w:szCs w:val="24"/>
        </w:rPr>
      </w:pPr>
      <w:r w:rsidRPr="00BE3FB6">
        <w:rPr>
          <w:rFonts w:ascii="Times New Roman" w:eastAsia="Times New Roman" w:hAnsi="Symbol"/>
          <w:sz w:val="24"/>
          <w:szCs w:val="24"/>
        </w:rPr>
        <w:t></w:t>
      </w:r>
      <w:r w:rsidRPr="00BE3FB6">
        <w:rPr>
          <w:rFonts w:ascii="Times New Roman" w:eastAsia="Times New Roman" w:hAnsi="Times New Roman"/>
          <w:sz w:val="24"/>
          <w:szCs w:val="24"/>
        </w:rPr>
        <w:t xml:space="preserve">  Horticulturist: </w:t>
      </w:r>
      <w:proofErr w:type="spellStart"/>
      <w:r>
        <w:rPr>
          <w:rFonts w:ascii="Times New Roman" w:eastAsia="Times New Roman" w:hAnsi="Times New Roman"/>
          <w:sz w:val="24"/>
          <w:szCs w:val="24"/>
        </w:rPr>
        <w:t>Febeam</w:t>
      </w:r>
      <w:proofErr w:type="spellEnd"/>
      <w:r>
        <w:rPr>
          <w:rFonts w:ascii="Times New Roman" w:eastAsia="Times New Roman" w:hAnsi="Times New Roman"/>
          <w:sz w:val="24"/>
          <w:szCs w:val="24"/>
        </w:rPr>
        <w:t xml:space="preserve"> Nig. Company</w:t>
      </w:r>
    </w:p>
    <w:p w:rsidR="00E74E42" w:rsidRPr="00BE3FB6" w:rsidRDefault="00E74E42" w:rsidP="00E74E42">
      <w:pPr>
        <w:spacing w:after="0" w:line="240" w:lineRule="auto"/>
        <w:textAlignment w:val="baseline"/>
        <w:rPr>
          <w:rFonts w:ascii="Times New Roman" w:eastAsia="Times New Roman" w:hAnsi="Times New Roman"/>
          <w:sz w:val="24"/>
          <w:szCs w:val="24"/>
        </w:rPr>
      </w:pPr>
      <w:r w:rsidRPr="00BE3FB6">
        <w:rPr>
          <w:rFonts w:ascii="Times New Roman" w:eastAsia="Times New Roman" w:hAnsi="Symbol"/>
          <w:sz w:val="24"/>
          <w:szCs w:val="24"/>
        </w:rPr>
        <w:t></w:t>
      </w:r>
      <w:r w:rsidRPr="00BE3FB6">
        <w:rPr>
          <w:rFonts w:ascii="Times New Roman" w:eastAsia="Times New Roman" w:hAnsi="Times New Roman"/>
          <w:sz w:val="24"/>
          <w:szCs w:val="24"/>
        </w:rPr>
        <w:t xml:space="preserve">  Principal Landscape Architect: Joseph </w:t>
      </w:r>
      <w:proofErr w:type="spellStart"/>
      <w:r w:rsidRPr="00BE3FB6">
        <w:rPr>
          <w:rFonts w:ascii="Times New Roman" w:eastAsia="Times New Roman" w:hAnsi="Times New Roman"/>
          <w:sz w:val="24"/>
          <w:szCs w:val="24"/>
        </w:rPr>
        <w:t>Akinlabi</w:t>
      </w:r>
      <w:proofErr w:type="spellEnd"/>
      <w:r w:rsidR="006B5ADE">
        <w:rPr>
          <w:rFonts w:ascii="Times New Roman" w:eastAsia="Times New Roman" w:hAnsi="Times New Roman"/>
          <w:sz w:val="24"/>
          <w:szCs w:val="24"/>
        </w:rPr>
        <w:t xml:space="preserve"> </w:t>
      </w:r>
      <w:proofErr w:type="spellStart"/>
      <w:r w:rsidRPr="00BE3FB6">
        <w:rPr>
          <w:rFonts w:ascii="Times New Roman" w:eastAsia="Times New Roman" w:hAnsi="Times New Roman"/>
          <w:sz w:val="24"/>
          <w:szCs w:val="24"/>
        </w:rPr>
        <w:t>Fadamiro</w:t>
      </w:r>
      <w:proofErr w:type="spellEnd"/>
    </w:p>
    <w:p w:rsidR="00E74E42" w:rsidRPr="00BE3FB6" w:rsidRDefault="00E74E42" w:rsidP="00E74E42">
      <w:pPr>
        <w:spacing w:after="0" w:line="240" w:lineRule="auto"/>
        <w:textAlignment w:val="baseline"/>
        <w:rPr>
          <w:rFonts w:ascii="Times New Roman" w:eastAsia="Times New Roman" w:hAnsi="Times New Roman"/>
          <w:sz w:val="24"/>
          <w:szCs w:val="24"/>
        </w:rPr>
      </w:pPr>
      <w:r w:rsidRPr="00BE3FB6">
        <w:rPr>
          <w:rFonts w:ascii="Times New Roman" w:eastAsia="Times New Roman" w:hAnsi="Symbol"/>
          <w:sz w:val="24"/>
          <w:szCs w:val="24"/>
        </w:rPr>
        <w:t></w:t>
      </w:r>
      <w:r w:rsidRPr="00BE3FB6">
        <w:rPr>
          <w:rFonts w:ascii="Times New Roman" w:eastAsia="Times New Roman" w:hAnsi="Times New Roman"/>
          <w:sz w:val="24"/>
          <w:szCs w:val="24"/>
        </w:rPr>
        <w:t xml:space="preserve">  Photographs and Interviews: Kingsley </w:t>
      </w:r>
      <w:proofErr w:type="spellStart"/>
      <w:r w:rsidRPr="00BE3FB6">
        <w:rPr>
          <w:rFonts w:ascii="Times New Roman" w:eastAsia="Times New Roman" w:hAnsi="Times New Roman"/>
          <w:sz w:val="24"/>
          <w:szCs w:val="24"/>
        </w:rPr>
        <w:t>Emeka</w:t>
      </w:r>
      <w:proofErr w:type="spellEnd"/>
      <w:r w:rsidRPr="00BE3FB6">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Okafor</w:t>
      </w:r>
      <w:proofErr w:type="spellEnd"/>
    </w:p>
    <w:p w:rsidR="00E74E42" w:rsidRPr="00BE3FB6" w:rsidRDefault="00E74E42" w:rsidP="00E74E42">
      <w:pPr>
        <w:spacing w:after="0" w:line="240" w:lineRule="auto"/>
        <w:textAlignment w:val="baseline"/>
        <w:rPr>
          <w:rFonts w:ascii="Times New Roman" w:eastAsia="Times New Roman" w:hAnsi="Times New Roman"/>
          <w:sz w:val="24"/>
          <w:szCs w:val="24"/>
        </w:rPr>
      </w:pPr>
      <w:r w:rsidRPr="00BE3FB6">
        <w:rPr>
          <w:rFonts w:ascii="Times New Roman" w:eastAsia="Times New Roman" w:hAnsi="Symbol"/>
          <w:sz w:val="24"/>
          <w:szCs w:val="24"/>
        </w:rPr>
        <w:t></w:t>
      </w:r>
      <w:r w:rsidRPr="00BE3FB6">
        <w:rPr>
          <w:rFonts w:ascii="Times New Roman" w:eastAsia="Times New Roman" w:hAnsi="Times New Roman"/>
          <w:sz w:val="24"/>
          <w:szCs w:val="24"/>
        </w:rPr>
        <w:t xml:space="preserve">  Text: Joseph </w:t>
      </w:r>
      <w:proofErr w:type="spellStart"/>
      <w:r w:rsidRPr="00BE3FB6">
        <w:rPr>
          <w:rFonts w:ascii="Times New Roman" w:eastAsia="Times New Roman" w:hAnsi="Times New Roman"/>
          <w:sz w:val="24"/>
          <w:szCs w:val="24"/>
        </w:rPr>
        <w:t>Adeniran</w:t>
      </w:r>
      <w:proofErr w:type="spellEnd"/>
      <w:r w:rsidRPr="00BE3FB6">
        <w:rPr>
          <w:rFonts w:ascii="Times New Roman" w:eastAsia="Times New Roman" w:hAnsi="Times New Roman"/>
          <w:sz w:val="24"/>
          <w:szCs w:val="24"/>
        </w:rPr>
        <w:t xml:space="preserve"> </w:t>
      </w:r>
      <w:proofErr w:type="spellStart"/>
      <w:r w:rsidRPr="00BE3FB6">
        <w:rPr>
          <w:rFonts w:ascii="Times New Roman" w:eastAsia="Times New Roman" w:hAnsi="Times New Roman"/>
          <w:sz w:val="24"/>
          <w:szCs w:val="24"/>
        </w:rPr>
        <w:t>Adedeji</w:t>
      </w:r>
      <w:proofErr w:type="spellEnd"/>
      <w:r w:rsidRPr="00BE3FB6">
        <w:rPr>
          <w:rFonts w:ascii="Times New Roman" w:eastAsia="Times New Roman" w:hAnsi="Times New Roman"/>
          <w:sz w:val="24"/>
          <w:szCs w:val="24"/>
        </w:rPr>
        <w:t xml:space="preserve">  </w:t>
      </w:r>
    </w:p>
    <w:p w:rsidR="00D27A48" w:rsidRPr="00E94A64" w:rsidRDefault="00D27A48" w:rsidP="00E94A64">
      <w:pPr>
        <w:jc w:val="both"/>
        <w:rPr>
          <w:rFonts w:ascii="Times New Roman" w:hAnsi="Times New Roman" w:cs="Times New Roman"/>
          <w:sz w:val="24"/>
          <w:szCs w:val="24"/>
        </w:rPr>
      </w:pPr>
    </w:p>
    <w:p w:rsidR="004A1448" w:rsidRPr="00E94A64" w:rsidRDefault="006B5ADE" w:rsidP="00E94A64">
      <w:pPr>
        <w:spacing w:after="0"/>
        <w:jc w:val="both"/>
        <w:rPr>
          <w:rFonts w:ascii="Times New Roman" w:hAnsi="Times New Roman" w:cs="Times New Roman"/>
          <w:b/>
          <w:sz w:val="24"/>
          <w:szCs w:val="24"/>
        </w:rPr>
      </w:pPr>
      <w:r>
        <w:rPr>
          <w:rFonts w:ascii="Times New Roman" w:hAnsi="Times New Roman" w:cs="Times New Roman"/>
          <w:b/>
          <w:sz w:val="24"/>
          <w:szCs w:val="24"/>
        </w:rPr>
        <w:t>Abstract</w:t>
      </w:r>
    </w:p>
    <w:p w:rsidR="004A1448" w:rsidRPr="00E94A64" w:rsidRDefault="004A1448" w:rsidP="00E94A64">
      <w:pPr>
        <w:spacing w:after="0"/>
        <w:jc w:val="both"/>
        <w:rPr>
          <w:rFonts w:ascii="Times New Roman" w:hAnsi="Times New Roman" w:cs="Times New Roman"/>
          <w:sz w:val="24"/>
          <w:szCs w:val="24"/>
        </w:rPr>
      </w:pPr>
    </w:p>
    <w:p w:rsidR="004A1448" w:rsidRPr="00E94A64" w:rsidRDefault="004A1448" w:rsidP="00E94A64">
      <w:pPr>
        <w:spacing w:after="0"/>
        <w:jc w:val="both"/>
        <w:rPr>
          <w:rFonts w:ascii="Times New Roman" w:hAnsi="Times New Roman" w:cs="Times New Roman"/>
          <w:sz w:val="24"/>
          <w:szCs w:val="24"/>
        </w:rPr>
      </w:pPr>
      <w:proofErr w:type="spellStart"/>
      <w:r w:rsidRPr="00E94A64">
        <w:rPr>
          <w:rFonts w:ascii="Times New Roman" w:hAnsi="Times New Roman" w:cs="Times New Roman"/>
          <w:sz w:val="24"/>
          <w:szCs w:val="24"/>
        </w:rPr>
        <w:t>Obafemi</w:t>
      </w:r>
      <w:proofErr w:type="spellEnd"/>
      <w:r w:rsidRPr="00E94A64">
        <w:rPr>
          <w:rFonts w:ascii="Times New Roman" w:hAnsi="Times New Roman" w:cs="Times New Roman"/>
          <w:sz w:val="24"/>
          <w:szCs w:val="24"/>
        </w:rPr>
        <w:t xml:space="preserve"> </w:t>
      </w:r>
      <w:proofErr w:type="spellStart"/>
      <w:r w:rsidRPr="00E94A64">
        <w:rPr>
          <w:rFonts w:ascii="Times New Roman" w:hAnsi="Times New Roman" w:cs="Times New Roman"/>
          <w:sz w:val="24"/>
          <w:szCs w:val="24"/>
        </w:rPr>
        <w:t>Awolowo</w:t>
      </w:r>
      <w:proofErr w:type="spellEnd"/>
      <w:r w:rsidRPr="00E94A64">
        <w:rPr>
          <w:rFonts w:ascii="Times New Roman" w:hAnsi="Times New Roman" w:cs="Times New Roman"/>
          <w:sz w:val="24"/>
          <w:szCs w:val="24"/>
        </w:rPr>
        <w:t xml:space="preserve"> </w:t>
      </w:r>
      <w:r w:rsidR="006716F9" w:rsidRPr="00E94A64">
        <w:rPr>
          <w:rFonts w:ascii="Times New Roman" w:hAnsi="Times New Roman" w:cs="Times New Roman"/>
          <w:sz w:val="24"/>
          <w:szCs w:val="24"/>
        </w:rPr>
        <w:t>University</w:t>
      </w:r>
      <w:r w:rsidRPr="00E94A64">
        <w:rPr>
          <w:rFonts w:ascii="Times New Roman" w:hAnsi="Times New Roman" w:cs="Times New Roman"/>
          <w:sz w:val="24"/>
          <w:szCs w:val="24"/>
        </w:rPr>
        <w:t xml:space="preserve">, Ile-Ife, Moro Campus, Nigeria, is the Centre for Distance Learning of the University. The Centre is located at the Moro end of the highly expansive Campus of thousands of hectares that stretch from Ile-Ife to Moro in </w:t>
      </w:r>
      <w:proofErr w:type="spellStart"/>
      <w:r w:rsidRPr="00E94A64">
        <w:rPr>
          <w:rFonts w:ascii="Times New Roman" w:hAnsi="Times New Roman" w:cs="Times New Roman"/>
          <w:sz w:val="24"/>
          <w:szCs w:val="24"/>
        </w:rPr>
        <w:t>Osun</w:t>
      </w:r>
      <w:proofErr w:type="spellEnd"/>
      <w:r w:rsidRPr="00E94A64">
        <w:rPr>
          <w:rFonts w:ascii="Times New Roman" w:hAnsi="Times New Roman" w:cs="Times New Roman"/>
          <w:sz w:val="24"/>
          <w:szCs w:val="24"/>
        </w:rPr>
        <w:t xml:space="preserve"> State, Southwest Nigeria. The landscaping of the Centre from a former state of mere aggregation of buildings and open spaces to a serene campus setting was a complete landscaping package that spanned from pre-contract stage of landscape design, through contract stage of landscape implementation, to post-contract maintenance. </w:t>
      </w:r>
      <w:bookmarkStart w:id="1" w:name="_GoBack"/>
      <w:bookmarkEnd w:id="1"/>
      <w:r w:rsidRPr="00E94A64">
        <w:rPr>
          <w:rFonts w:ascii="Times New Roman" w:hAnsi="Times New Roman" w:cs="Times New Roman"/>
          <w:sz w:val="24"/>
          <w:szCs w:val="24"/>
        </w:rPr>
        <w:t xml:space="preserve">This article analyzes the psychosomatic impacts of this campus landscape on users and overall campus experiences with a view to identifying the success factors. After sketching the socio-spatial characterizations of the campus landscape, the article examines the post-occupancy feedbacks on the psychosomatic experiences of four categories of users and stakeholders. These are the management, maintenance, staff members, and students. </w:t>
      </w:r>
    </w:p>
    <w:p w:rsidR="00D27A48" w:rsidRPr="00E94A64" w:rsidRDefault="00D27A48" w:rsidP="00E94A64">
      <w:pPr>
        <w:jc w:val="both"/>
        <w:rPr>
          <w:rFonts w:ascii="Times New Roman" w:hAnsi="Times New Roman" w:cs="Times New Roman"/>
          <w:sz w:val="24"/>
          <w:szCs w:val="24"/>
        </w:rPr>
      </w:pPr>
    </w:p>
    <w:sectPr w:rsidR="00D27A48" w:rsidRPr="00E94A64" w:rsidSect="003D19A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79E" w:rsidRDefault="0001079E" w:rsidP="00E94A64">
      <w:pPr>
        <w:spacing w:after="0" w:line="240" w:lineRule="auto"/>
      </w:pPr>
      <w:r>
        <w:separator/>
      </w:r>
    </w:p>
  </w:endnote>
  <w:endnote w:type="continuationSeparator" w:id="0">
    <w:p w:rsidR="0001079E" w:rsidRDefault="0001079E" w:rsidP="00E94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58200"/>
      <w:docPartObj>
        <w:docPartGallery w:val="Page Numbers (Bottom of Page)"/>
        <w:docPartUnique/>
      </w:docPartObj>
    </w:sdtPr>
    <w:sdtEndPr/>
    <w:sdtContent>
      <w:p w:rsidR="002E23AD" w:rsidRDefault="0001079E">
        <w:pPr>
          <w:pStyle w:val="Footer"/>
          <w:jc w:val="center"/>
        </w:pPr>
        <w:r>
          <w:fldChar w:fldCharType="begin"/>
        </w:r>
        <w:r>
          <w:instrText xml:space="preserve"> PAGE   \* MERGEFORMAT </w:instrText>
        </w:r>
        <w:r>
          <w:fldChar w:fldCharType="separate"/>
        </w:r>
        <w:r w:rsidR="006716F9">
          <w:rPr>
            <w:noProof/>
          </w:rPr>
          <w:t>8</w:t>
        </w:r>
        <w:r>
          <w:rPr>
            <w:noProof/>
          </w:rPr>
          <w:fldChar w:fldCharType="end"/>
        </w:r>
      </w:p>
    </w:sdtContent>
  </w:sdt>
  <w:p w:rsidR="002E23AD" w:rsidRDefault="002E2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79E" w:rsidRDefault="0001079E" w:rsidP="00E94A64">
      <w:pPr>
        <w:spacing w:after="0" w:line="240" w:lineRule="auto"/>
      </w:pPr>
      <w:r>
        <w:separator/>
      </w:r>
    </w:p>
  </w:footnote>
  <w:footnote w:type="continuationSeparator" w:id="0">
    <w:p w:rsidR="0001079E" w:rsidRDefault="0001079E" w:rsidP="00E94A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E42F1"/>
    <w:multiLevelType w:val="hybridMultilevel"/>
    <w:tmpl w:val="01A2037E"/>
    <w:lvl w:ilvl="0" w:tplc="119038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A410BDD"/>
    <w:multiLevelType w:val="hybridMultilevel"/>
    <w:tmpl w:val="6D7A7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67C86"/>
    <w:rsid w:val="0001079E"/>
    <w:rsid w:val="002240B1"/>
    <w:rsid w:val="002316F5"/>
    <w:rsid w:val="00236893"/>
    <w:rsid w:val="00246A70"/>
    <w:rsid w:val="00252FAE"/>
    <w:rsid w:val="002B7881"/>
    <w:rsid w:val="002E23AD"/>
    <w:rsid w:val="002F3D44"/>
    <w:rsid w:val="0036017D"/>
    <w:rsid w:val="003D19AD"/>
    <w:rsid w:val="004A1448"/>
    <w:rsid w:val="004B4257"/>
    <w:rsid w:val="005859D8"/>
    <w:rsid w:val="005F2569"/>
    <w:rsid w:val="006716F9"/>
    <w:rsid w:val="006B5ADE"/>
    <w:rsid w:val="007255A0"/>
    <w:rsid w:val="00806483"/>
    <w:rsid w:val="00851795"/>
    <w:rsid w:val="00873B11"/>
    <w:rsid w:val="008A4EDE"/>
    <w:rsid w:val="00902713"/>
    <w:rsid w:val="00967A87"/>
    <w:rsid w:val="00A52817"/>
    <w:rsid w:val="00BC5801"/>
    <w:rsid w:val="00C67C86"/>
    <w:rsid w:val="00CB57D6"/>
    <w:rsid w:val="00CC59D6"/>
    <w:rsid w:val="00CD7EF6"/>
    <w:rsid w:val="00D27A48"/>
    <w:rsid w:val="00D35645"/>
    <w:rsid w:val="00E22F2D"/>
    <w:rsid w:val="00E2459D"/>
    <w:rsid w:val="00E74E42"/>
    <w:rsid w:val="00E94A64"/>
    <w:rsid w:val="00EA60E0"/>
    <w:rsid w:val="00ED0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9AD"/>
  </w:style>
  <w:style w:type="paragraph" w:styleId="Heading2">
    <w:name w:val="heading 2"/>
    <w:basedOn w:val="Normal"/>
    <w:next w:val="Normal"/>
    <w:link w:val="Heading2Char"/>
    <w:uiPriority w:val="9"/>
    <w:semiHidden/>
    <w:unhideWhenUsed/>
    <w:qFormat/>
    <w:rsid w:val="00236893"/>
    <w:pPr>
      <w:keepNext/>
      <w:keepLines/>
      <w:spacing w:before="360" w:after="80"/>
      <w:outlineLvl w:val="1"/>
    </w:pPr>
    <w:rPr>
      <w:rFonts w:ascii="Calibri" w:eastAsia="Calibri" w:hAnsi="Calibri" w:cs="Calibri"/>
      <w:b/>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C86"/>
    <w:rPr>
      <w:color w:val="0000FF" w:themeColor="hyperlink"/>
      <w:u w:val="single"/>
    </w:rPr>
  </w:style>
  <w:style w:type="paragraph" w:styleId="ListParagraph">
    <w:name w:val="List Paragraph"/>
    <w:basedOn w:val="Normal"/>
    <w:uiPriority w:val="34"/>
    <w:qFormat/>
    <w:rsid w:val="00E2459D"/>
    <w:pPr>
      <w:ind w:left="720"/>
      <w:contextualSpacing/>
    </w:pPr>
  </w:style>
  <w:style w:type="character" w:customStyle="1" w:styleId="Heading2Char">
    <w:name w:val="Heading 2 Char"/>
    <w:basedOn w:val="DefaultParagraphFont"/>
    <w:link w:val="Heading2"/>
    <w:uiPriority w:val="9"/>
    <w:semiHidden/>
    <w:rsid w:val="00236893"/>
    <w:rPr>
      <w:rFonts w:ascii="Calibri" w:eastAsia="Calibri" w:hAnsi="Calibri" w:cs="Calibri"/>
      <w:b/>
      <w:sz w:val="36"/>
      <w:szCs w:val="36"/>
      <w:lang w:eastAsia="zh-CN"/>
    </w:rPr>
  </w:style>
  <w:style w:type="paragraph" w:styleId="NormalWeb">
    <w:name w:val="Normal (Web)"/>
    <w:basedOn w:val="Normal"/>
    <w:uiPriority w:val="99"/>
    <w:semiHidden/>
    <w:unhideWhenUsed/>
    <w:rsid w:val="0023689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B7881"/>
    <w:rPr>
      <w:sz w:val="16"/>
      <w:szCs w:val="16"/>
    </w:rPr>
  </w:style>
  <w:style w:type="paragraph" w:styleId="CommentText">
    <w:name w:val="annotation text"/>
    <w:basedOn w:val="Normal"/>
    <w:link w:val="CommentTextChar"/>
    <w:uiPriority w:val="99"/>
    <w:semiHidden/>
    <w:unhideWhenUsed/>
    <w:rsid w:val="002B7881"/>
    <w:pPr>
      <w:spacing w:after="160" w:line="240" w:lineRule="auto"/>
    </w:pPr>
    <w:rPr>
      <w:rFonts w:eastAsiaTheme="minorEastAsia"/>
      <w:sz w:val="20"/>
      <w:szCs w:val="20"/>
      <w:lang w:val="en-GB" w:eastAsia="en-GB"/>
    </w:rPr>
  </w:style>
  <w:style w:type="character" w:customStyle="1" w:styleId="CommentTextChar">
    <w:name w:val="Comment Text Char"/>
    <w:basedOn w:val="DefaultParagraphFont"/>
    <w:link w:val="CommentText"/>
    <w:uiPriority w:val="99"/>
    <w:semiHidden/>
    <w:rsid w:val="002B7881"/>
    <w:rPr>
      <w:rFonts w:eastAsiaTheme="minorEastAsia"/>
      <w:sz w:val="20"/>
      <w:szCs w:val="20"/>
      <w:lang w:val="en-GB" w:eastAsia="en-GB"/>
    </w:rPr>
  </w:style>
  <w:style w:type="paragraph" w:styleId="BalloonText">
    <w:name w:val="Balloon Text"/>
    <w:basedOn w:val="Normal"/>
    <w:link w:val="BalloonTextChar"/>
    <w:uiPriority w:val="99"/>
    <w:semiHidden/>
    <w:unhideWhenUsed/>
    <w:rsid w:val="002B7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881"/>
    <w:rPr>
      <w:rFonts w:ascii="Tahoma" w:hAnsi="Tahoma" w:cs="Tahoma"/>
      <w:sz w:val="16"/>
      <w:szCs w:val="16"/>
    </w:rPr>
  </w:style>
  <w:style w:type="paragraph" w:styleId="Header">
    <w:name w:val="header"/>
    <w:basedOn w:val="Normal"/>
    <w:link w:val="HeaderChar"/>
    <w:uiPriority w:val="99"/>
    <w:semiHidden/>
    <w:unhideWhenUsed/>
    <w:rsid w:val="00E94A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4A64"/>
  </w:style>
  <w:style w:type="paragraph" w:styleId="Footer">
    <w:name w:val="footer"/>
    <w:basedOn w:val="Normal"/>
    <w:link w:val="FooterChar"/>
    <w:uiPriority w:val="99"/>
    <w:unhideWhenUsed/>
    <w:rsid w:val="00E94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A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17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2756</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ADEDEJI</dc:creator>
  <cp:lastModifiedBy>OAUPRESS</cp:lastModifiedBy>
  <cp:revision>3</cp:revision>
  <dcterms:created xsi:type="dcterms:W3CDTF">2023-10-18T20:07:00Z</dcterms:created>
  <dcterms:modified xsi:type="dcterms:W3CDTF">2002-01-01T00:46:00Z</dcterms:modified>
</cp:coreProperties>
</file>